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0C" w:rsidRDefault="00876966" w:rsidP="007D3FD7">
      <w:pPr>
        <w:spacing w:after="0"/>
        <w:jc w:val="center"/>
        <w:rPr>
          <w:rFonts w:ascii="Palatino Linotype" w:hAnsi="Palatino Linotype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1" layoutInCell="1" allowOverlap="1">
                <wp:simplePos x="0" y="0"/>
                <wp:positionH relativeFrom="column">
                  <wp:posOffset>-2076450</wp:posOffset>
                </wp:positionH>
                <wp:positionV relativeFrom="page">
                  <wp:posOffset>-219710</wp:posOffset>
                </wp:positionV>
                <wp:extent cx="1957070" cy="10351135"/>
                <wp:effectExtent l="0" t="0" r="0" b="3175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7070" cy="10351135"/>
                          <a:chOff x="0" y="0"/>
                          <a:chExt cx="19538" cy="103492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538" cy="103492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0" descr="Best Logo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4" y="4572"/>
                            <a:ext cx="11430" cy="113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905" y="16097"/>
                            <a:ext cx="14630" cy="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ABD" w:rsidRPr="0097030C" w:rsidRDefault="00434ABD" w:rsidP="00E34340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color w:val="F2F2F2" w:themeColor="background1" w:themeShade="F2"/>
                                  <w:sz w:val="16"/>
                                  <w:szCs w:val="16"/>
                                </w:rPr>
                              </w:pPr>
                              <w:r w:rsidRPr="0097030C">
                                <w:rPr>
                                  <w:rFonts w:ascii="Palatino Linotype" w:hAnsi="Palatino Linotype"/>
                                  <w:b/>
                                  <w:color w:val="F2F2F2" w:themeColor="background1" w:themeShade="F2"/>
                                  <w:sz w:val="16"/>
                                  <w:szCs w:val="16"/>
                                </w:rPr>
                                <w:t>Permits &amp; Inspections Division</w:t>
                              </w:r>
                            </w:p>
                            <w:p w:rsidR="00434ABD" w:rsidRPr="0097030C" w:rsidRDefault="00434ABD" w:rsidP="00E34340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color w:val="F2F2F2" w:themeColor="background1" w:themeShade="F2"/>
                                  <w:sz w:val="16"/>
                                  <w:szCs w:val="16"/>
                                </w:rPr>
                              </w:pPr>
                              <w:r w:rsidRPr="0097030C">
                                <w:rPr>
                                  <w:rFonts w:ascii="Palatino Linotype" w:hAnsi="Palatino Linotype"/>
                                  <w:b/>
                                  <w:color w:val="F2F2F2" w:themeColor="background1" w:themeShade="F2"/>
                                  <w:sz w:val="16"/>
                                  <w:szCs w:val="16"/>
                                </w:rPr>
                                <w:t>52 W College Ave.</w:t>
                              </w:r>
                            </w:p>
                            <w:p w:rsidR="00434ABD" w:rsidRPr="0097030C" w:rsidRDefault="00434ABD" w:rsidP="00E34340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color w:val="F2F2F2" w:themeColor="background1" w:themeShade="F2"/>
                                  <w:sz w:val="16"/>
                                  <w:szCs w:val="16"/>
                                </w:rPr>
                              </w:pPr>
                              <w:r w:rsidRPr="0097030C">
                                <w:rPr>
                                  <w:rFonts w:ascii="Palatino Linotype" w:hAnsi="Palatino Linotype"/>
                                  <w:b/>
                                  <w:color w:val="F2F2F2" w:themeColor="background1" w:themeShade="F2"/>
                                  <w:sz w:val="16"/>
                                  <w:szCs w:val="16"/>
                                </w:rPr>
                                <w:t>San Angelo, TX  76903</w:t>
                              </w:r>
                            </w:p>
                            <w:p w:rsidR="00434ABD" w:rsidRPr="0097030C" w:rsidRDefault="00434ABD" w:rsidP="00E34340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color w:val="F2F2F2" w:themeColor="background1" w:themeShade="F2"/>
                                  <w:sz w:val="16"/>
                                  <w:szCs w:val="16"/>
                                </w:rPr>
                              </w:pPr>
                              <w:r w:rsidRPr="0097030C">
                                <w:rPr>
                                  <w:rFonts w:ascii="Palatino Linotype" w:hAnsi="Palatino Linotype"/>
                                  <w:b/>
                                  <w:color w:val="F2F2F2" w:themeColor="background1" w:themeShade="F2"/>
                                  <w:sz w:val="16"/>
                                  <w:szCs w:val="16"/>
                                </w:rPr>
                                <w:t>(325) 657-4210, #1</w:t>
                              </w:r>
                            </w:p>
                            <w:p w:rsidR="00434ABD" w:rsidRPr="0097030C" w:rsidRDefault="00010067" w:rsidP="00010067">
                              <w:pPr>
                                <w:spacing w:after="0"/>
                                <w:rPr>
                                  <w:rFonts w:ascii="Palatino Linotype" w:hAnsi="Palatino Linotype"/>
                                  <w:b/>
                                  <w:color w:val="F2F2F2" w:themeColor="background1" w:themeShade="F2"/>
                                  <w:sz w:val="16"/>
                                  <w:szCs w:val="16"/>
                                </w:rPr>
                                <w:pPrChange w:id="0" w:author="Vannoy, Aaron" w:date="2018-03-09T08:12:00Z">
                                  <w:pPr>
                                    <w:spacing w:after="0"/>
                                    <w:jc w:val="center"/>
                                  </w:pPr>
                                </w:pPrChange>
                              </w:pPr>
                              <w:ins w:id="1" w:author="Vannoy, Aaron" w:date="2018-03-09T08:12:00Z">
                                <w:r>
                                  <w:rPr>
                                    <w:rFonts w:ascii="Palatino Linotype" w:hAnsi="Palatino Linotype"/>
                                    <w:b/>
                                    <w:color w:val="F2F2F2" w:themeColor="background1" w:themeShade="F2"/>
                                    <w:sz w:val="16"/>
                                    <w:szCs w:val="16"/>
                                  </w:rPr>
                                  <w:t>Permits@costx.us</w:t>
                                </w:r>
                              </w:ins>
                              <w:del w:id="2" w:author="Vannoy, Aaron" w:date="2018-03-09T08:12:00Z">
                                <w:r w:rsidR="00434ABD" w:rsidRPr="0097030C" w:rsidDel="00010067">
                                  <w:rPr>
                                    <w:rFonts w:ascii="Palatino Linotype" w:hAnsi="Palatino Linotype"/>
                                    <w:b/>
                                    <w:color w:val="F2F2F2" w:themeColor="background1" w:themeShade="F2"/>
                                    <w:sz w:val="16"/>
                                    <w:szCs w:val="16"/>
                                  </w:rPr>
                                  <w:delText>www.cosatx.us</w:delText>
                                </w:r>
                              </w:del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762" y="25336"/>
                            <a:ext cx="10795" cy="77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1">
                                  <a:gsLst>
                                    <a:gs pos="0">
                                      <a:srgbClr val="0000FF"/>
                                    </a:gs>
                                    <a:gs pos="100000">
                                      <a:srgbClr val="000043"/>
                                    </a:gs>
                                  </a:gsLst>
                                  <a:lin ang="5400000" scaled="1"/>
                                </a:gra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ABD" w:rsidRPr="0097030C" w:rsidRDefault="00434ABD" w:rsidP="00E34340">
                              <w:pPr>
                                <w:jc w:val="center"/>
                                <w:rPr>
                                  <w:rFonts w:ascii="Palatino Linotype" w:hAnsi="Palatino Linotype" w:cs="Arial"/>
                                  <w:smallCaps/>
                                  <w:color w:val="FFFFFF"/>
                                  <w:sz w:val="106"/>
                                  <w:szCs w:val="106"/>
                                </w:rPr>
                              </w:pPr>
                              <w:r w:rsidRPr="0097030C">
                                <w:rPr>
                                  <w:rFonts w:ascii="Palatino Linotype" w:hAnsi="Palatino Linotype" w:cs="Arial"/>
                                  <w:smallCaps/>
                                  <w:color w:val="FFFFFF"/>
                                  <w:sz w:val="106"/>
                                  <w:szCs w:val="106"/>
                                </w:rPr>
                                <w:t>Permits &amp; Inspections</w:t>
                              </w:r>
                              <w:bookmarkStart w:id="3" w:name="_GoBack"/>
                              <w:bookmarkEnd w:id="3"/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620" y="25336"/>
                            <a:ext cx="4280" cy="77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1">
                                  <a:gsLst>
                                    <a:gs pos="0">
                                      <a:srgbClr val="0000FF"/>
                                    </a:gs>
                                    <a:gs pos="100000">
                                      <a:srgbClr val="000043"/>
                                    </a:gs>
                                  </a:gsLst>
                                  <a:lin ang="5400000" scaled="1"/>
                                </a:gra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ABD" w:rsidRPr="0097030C" w:rsidRDefault="00434ABD" w:rsidP="00E34340">
                              <w:pPr>
                                <w:jc w:val="center"/>
                                <w:rPr>
                                  <w:rFonts w:ascii="Palatino Linotype" w:hAnsi="Palatino Linotype" w:cs="Arial"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97030C">
                                <w:rPr>
                                  <w:rFonts w:ascii="Palatino Linotype" w:hAnsi="Palatino Linotype" w:cs="Arial"/>
                                  <w:color w:val="FFFFFF"/>
                                  <w:sz w:val="28"/>
                                  <w:szCs w:val="28"/>
                                </w:rPr>
                                <w:t>Permits &amp; Inspections is a Division of the Department of Planning &amp; Development Services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left:0;text-align:left;margin-left:-163.5pt;margin-top:-17.3pt;width:154.1pt;height:815.05pt;z-index:251668480;mso-position-vertical-relative:page;mso-width-relative:margin;mso-height-relative:margin" coordsize="19538,1034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">
                <v:rect id="Rectangle 10" o:spid="_x0000_s1027" style="position:absolute;width:19538;height:103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yDBb8A&#10;AADaAAAADwAAAGRycy9kb3ducmV2LnhtbESPzQrCMBCE74LvEFbwIprqoUo1iviDevTnAZZmbavN&#10;pjRR69sbQfA4zMw3zGzRmFI8qXaFZQXDQQSCOLW64EzB5bztT0A4j6yxtEwK3uRgMW+3Zpho++Ij&#10;PU8+EwHCLkEFufdVIqVLczLoBrYiDt7V1gZ9kHUmdY2vADelHEVRLA0WHBZyrGiVU3o/PYyC9Tai&#10;d3zZHzeHeIfZuDjfde+mVLfTLKcgPDX+H/6191rBCL5Xwg2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PIMFvwAAANoAAAAPAAAAAAAAAAAAAAAAAJgCAABkcnMvZG93bnJl&#10;di54bWxQSwUGAAAAAAQABAD1AAAAhAMAAAAA&#10;" fillcolor="#06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alt="Best Logo" style="position:absolute;left:5524;top:4572;width:11430;height:113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SB3bBAAAA2gAAAA8AAABkcnMvZG93bnJldi54bWxEj0GLwjAUhO/C/ofwFrxpugoiXaOIuOJh&#10;L2oFj4/mbVNsXkoSte6vN4LgcZiZb5jZorONuJIPtWMFX8MMBHHpdM2VguLwM5iCCBFZY+OYFNwp&#10;wGL+0Zthrt2Nd3Tdx0okCIccFZgY21zKUBqyGIauJU7en/MWY5K+ktrjLcFtI0dZNpEWa04LBlta&#10;GSrP+4tV4HdhYyoejf+Pv/W6MHw6LNdbpfqf3fIbRKQuvsOv9lYrGMPzSroBcv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NSB3bBAAAA2gAAAA8AAAAAAAAAAAAAAAAAnwIA&#10;AGRycy9kb3ducmV2LnhtbFBLBQYAAAAABAAEAPcAAACNAwAAAAA=&#10;">
                  <v:imagedata r:id="rId8" o:title="Best Lo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3905;top:16097;width:14630;height:9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434ABD" w:rsidRPr="0097030C" w:rsidRDefault="00434ABD" w:rsidP="00E34340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color w:val="F2F2F2" w:themeColor="background1" w:themeShade="F2"/>
                            <w:sz w:val="16"/>
                            <w:szCs w:val="16"/>
                          </w:rPr>
                        </w:pPr>
                        <w:r w:rsidRPr="0097030C">
                          <w:rPr>
                            <w:rFonts w:ascii="Palatino Linotype" w:hAnsi="Palatino Linotype"/>
                            <w:b/>
                            <w:color w:val="F2F2F2" w:themeColor="background1" w:themeShade="F2"/>
                            <w:sz w:val="16"/>
                            <w:szCs w:val="16"/>
                          </w:rPr>
                          <w:t>Permits &amp; Inspections Division</w:t>
                        </w:r>
                      </w:p>
                      <w:p w:rsidR="00434ABD" w:rsidRPr="0097030C" w:rsidRDefault="00434ABD" w:rsidP="00E34340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color w:val="F2F2F2" w:themeColor="background1" w:themeShade="F2"/>
                            <w:sz w:val="16"/>
                            <w:szCs w:val="16"/>
                          </w:rPr>
                        </w:pPr>
                        <w:r w:rsidRPr="0097030C">
                          <w:rPr>
                            <w:rFonts w:ascii="Palatino Linotype" w:hAnsi="Palatino Linotype"/>
                            <w:b/>
                            <w:color w:val="F2F2F2" w:themeColor="background1" w:themeShade="F2"/>
                            <w:sz w:val="16"/>
                            <w:szCs w:val="16"/>
                          </w:rPr>
                          <w:t>52 W College Ave.</w:t>
                        </w:r>
                      </w:p>
                      <w:p w:rsidR="00434ABD" w:rsidRPr="0097030C" w:rsidRDefault="00434ABD" w:rsidP="00E34340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color w:val="F2F2F2" w:themeColor="background1" w:themeShade="F2"/>
                            <w:sz w:val="16"/>
                            <w:szCs w:val="16"/>
                          </w:rPr>
                        </w:pPr>
                        <w:r w:rsidRPr="0097030C">
                          <w:rPr>
                            <w:rFonts w:ascii="Palatino Linotype" w:hAnsi="Palatino Linotype"/>
                            <w:b/>
                            <w:color w:val="F2F2F2" w:themeColor="background1" w:themeShade="F2"/>
                            <w:sz w:val="16"/>
                            <w:szCs w:val="16"/>
                          </w:rPr>
                          <w:t>San Angelo, TX  76903</w:t>
                        </w:r>
                      </w:p>
                      <w:p w:rsidR="00434ABD" w:rsidRPr="0097030C" w:rsidRDefault="00434ABD" w:rsidP="00E34340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color w:val="F2F2F2" w:themeColor="background1" w:themeShade="F2"/>
                            <w:sz w:val="16"/>
                            <w:szCs w:val="16"/>
                          </w:rPr>
                        </w:pPr>
                        <w:r w:rsidRPr="0097030C">
                          <w:rPr>
                            <w:rFonts w:ascii="Palatino Linotype" w:hAnsi="Palatino Linotype"/>
                            <w:b/>
                            <w:color w:val="F2F2F2" w:themeColor="background1" w:themeShade="F2"/>
                            <w:sz w:val="16"/>
                            <w:szCs w:val="16"/>
                          </w:rPr>
                          <w:t>(325) 657-4210, #1</w:t>
                        </w:r>
                      </w:p>
                      <w:p w:rsidR="00434ABD" w:rsidRPr="0097030C" w:rsidRDefault="00010067" w:rsidP="00010067">
                        <w:pPr>
                          <w:spacing w:after="0"/>
                          <w:rPr>
                            <w:rFonts w:ascii="Palatino Linotype" w:hAnsi="Palatino Linotype"/>
                            <w:b/>
                            <w:color w:val="F2F2F2" w:themeColor="background1" w:themeShade="F2"/>
                            <w:sz w:val="16"/>
                            <w:szCs w:val="16"/>
                          </w:rPr>
                          <w:pPrChange w:id="4" w:author="Vannoy, Aaron" w:date="2018-03-09T08:12:00Z">
                            <w:pPr>
                              <w:spacing w:after="0"/>
                              <w:jc w:val="center"/>
                            </w:pPr>
                          </w:pPrChange>
                        </w:pPr>
                        <w:ins w:id="5" w:author="Vannoy, Aaron" w:date="2018-03-09T08:12:00Z">
                          <w:r>
                            <w:rPr>
                              <w:rFonts w:ascii="Palatino Linotype" w:hAnsi="Palatino Linotype"/>
                              <w:b/>
                              <w:color w:val="F2F2F2" w:themeColor="background1" w:themeShade="F2"/>
                              <w:sz w:val="16"/>
                              <w:szCs w:val="16"/>
                            </w:rPr>
                            <w:t>Permits@costx.us</w:t>
                          </w:r>
                        </w:ins>
                        <w:del w:id="6" w:author="Vannoy, Aaron" w:date="2018-03-09T08:12:00Z">
                          <w:r w:rsidR="00434ABD" w:rsidRPr="0097030C" w:rsidDel="00010067">
                            <w:rPr>
                              <w:rFonts w:ascii="Palatino Linotype" w:hAnsi="Palatino Linotype"/>
                              <w:b/>
                              <w:color w:val="F2F2F2" w:themeColor="background1" w:themeShade="F2"/>
                              <w:sz w:val="16"/>
                              <w:szCs w:val="16"/>
                            </w:rPr>
                            <w:delText>www.cosatx.us</w:delText>
                          </w:r>
                        </w:del>
                      </w:p>
                    </w:txbxContent>
                  </v:textbox>
                </v:shape>
                <v:shape id="Text Box 11" o:spid="_x0000_s1030" type="#_x0000_t202" style="position:absolute;left:2762;top:25336;width:10795;height:77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uuE8IA&#10;AADaAAAADwAAAGRycy9kb3ducmV2LnhtbESP0YrCMBRE3wX/IdwFX0RTRV2pRhFBWPBhse4HXJtr&#10;W7e5qUnU7t+bBcHHYWbOMMt1a2pxJ+crywpGwwQEcW51xYWCn+NuMAfhA7LG2jIp+CMP61W3s8RU&#10;2wcf6J6FQkQI+xQVlCE0qZQ+L8mgH9qGOHpn6wyGKF0htcNHhJtajpNkJg1WHBdKbGhbUv6b3YwC&#10;6qO+FE5/70774+d8f60Op0mmVO+j3SxABGrDO/xqf2kFU/i/Em+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S64TwgAAANoAAAAPAAAAAAAAAAAAAAAAAJgCAABkcnMvZG93&#10;bnJldi54bWxQSwUGAAAAAAQABAD1AAAAhwMAAAAA&#10;" filled="f" fillcolor="blue" stroked="f">
                  <v:fill color2="#000043" rotate="t" focus="100%" type="gradient"/>
                  <v:textbox style="layout-flow:vertical;mso-layout-flow-alt:bottom-to-top">
                    <w:txbxContent>
                      <w:p w:rsidR="00434ABD" w:rsidRPr="0097030C" w:rsidRDefault="00434ABD" w:rsidP="00E34340">
                        <w:pPr>
                          <w:jc w:val="center"/>
                          <w:rPr>
                            <w:rFonts w:ascii="Palatino Linotype" w:hAnsi="Palatino Linotype" w:cs="Arial"/>
                            <w:smallCaps/>
                            <w:color w:val="FFFFFF"/>
                            <w:sz w:val="106"/>
                            <w:szCs w:val="106"/>
                          </w:rPr>
                        </w:pPr>
                        <w:r w:rsidRPr="0097030C">
                          <w:rPr>
                            <w:rFonts w:ascii="Palatino Linotype" w:hAnsi="Palatino Linotype" w:cs="Arial"/>
                            <w:smallCaps/>
                            <w:color w:val="FFFFFF"/>
                            <w:sz w:val="106"/>
                            <w:szCs w:val="106"/>
                          </w:rPr>
                          <w:t>Permits &amp; Inspections</w:t>
                        </w:r>
                        <w:bookmarkStart w:id="7" w:name="_GoBack"/>
                        <w:bookmarkEnd w:id="7"/>
                      </w:p>
                    </w:txbxContent>
                  </v:textbox>
                </v:shape>
                <v:shape id="Text Box 12" o:spid="_x0000_s1031" type="#_x0000_t202" style="position:absolute;left:11620;top:25336;width:4280;height:77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kwZMIA&#10;AADaAAAADwAAAGRycy9kb3ducmV2LnhtbESP0YrCMBRE3xf8h3AXfFk0VUSlaxQRBMEHsfUDrs21&#10;7W5zU5Oo9e+NsLCPw8ycYRarzjTiTs7XlhWMhgkI4sLqmksFp3w7mIPwAVljY5kUPMnDatn7WGCq&#10;7YOPdM9CKSKEfYoKqhDaVEpfVGTQD21LHL2LdQZDlK6U2uEjwk0jx0kylQZrjgsVtrSpqPjNbkYB&#10;faH+KZ0+bM/7fDbfX+vjeZIp1f/s1t8gAnXhP/zX3mkFU3hfiT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mTBkwgAAANoAAAAPAAAAAAAAAAAAAAAAAJgCAABkcnMvZG93&#10;bnJldi54bWxQSwUGAAAAAAQABAD1AAAAhwMAAAAA&#10;" filled="f" fillcolor="blue" stroked="f">
                  <v:fill color2="#000043" rotate="t" focus="100%" type="gradient"/>
                  <v:textbox style="layout-flow:vertical;mso-layout-flow-alt:bottom-to-top">
                    <w:txbxContent>
                      <w:p w:rsidR="00434ABD" w:rsidRPr="0097030C" w:rsidRDefault="00434ABD" w:rsidP="00E34340">
                        <w:pPr>
                          <w:jc w:val="center"/>
                          <w:rPr>
                            <w:rFonts w:ascii="Palatino Linotype" w:hAnsi="Palatino Linotype" w:cs="Arial"/>
                            <w:color w:val="FFFFFF"/>
                            <w:sz w:val="28"/>
                            <w:szCs w:val="28"/>
                          </w:rPr>
                        </w:pPr>
                        <w:r w:rsidRPr="0097030C">
                          <w:rPr>
                            <w:rFonts w:ascii="Palatino Linotype" w:hAnsi="Palatino Linotype" w:cs="Arial"/>
                            <w:color w:val="FFFFFF"/>
                            <w:sz w:val="28"/>
                            <w:szCs w:val="28"/>
                          </w:rPr>
                          <w:t>Permits &amp; Inspections is a Division of the Department of Planning &amp; Development Services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  <w:r w:rsidR="0023521E">
        <w:rPr>
          <w:rFonts w:ascii="Palatino Linotype" w:hAnsi="Palatino Linotype"/>
          <w:sz w:val="44"/>
          <w:szCs w:val="44"/>
        </w:rPr>
        <w:t>D</w:t>
      </w:r>
      <w:r w:rsidR="0023521E" w:rsidRPr="0023521E">
        <w:rPr>
          <w:rFonts w:ascii="Palatino Linotype" w:hAnsi="Palatino Linotype"/>
          <w:sz w:val="36"/>
          <w:szCs w:val="36"/>
        </w:rPr>
        <w:t>EVELOPMENT</w:t>
      </w:r>
      <w:r w:rsidR="0023521E">
        <w:rPr>
          <w:rFonts w:ascii="Palatino Linotype" w:hAnsi="Palatino Linotype"/>
          <w:sz w:val="44"/>
          <w:szCs w:val="44"/>
        </w:rPr>
        <w:t xml:space="preserve"> F</w:t>
      </w:r>
      <w:r w:rsidR="0023521E" w:rsidRPr="0023521E">
        <w:rPr>
          <w:rFonts w:ascii="Palatino Linotype" w:hAnsi="Palatino Linotype"/>
          <w:sz w:val="36"/>
          <w:szCs w:val="36"/>
        </w:rPr>
        <w:t>EES</w:t>
      </w:r>
    </w:p>
    <w:p w:rsidR="0023521E" w:rsidRDefault="0023521E" w:rsidP="0006557D">
      <w:pPr>
        <w:spacing w:after="0"/>
        <w:jc w:val="both"/>
        <w:rPr>
          <w:ins w:id="8" w:author="Vannoy, Aaron" w:date="2018-03-09T08:07:00Z"/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The minimum </w:t>
      </w:r>
      <w:r w:rsidR="0006557D">
        <w:rPr>
          <w:rFonts w:ascii="Palatino Linotype" w:hAnsi="Palatino Linotype"/>
          <w:sz w:val="24"/>
          <w:szCs w:val="24"/>
        </w:rPr>
        <w:t>residential fee is $50</w:t>
      </w:r>
      <w:r>
        <w:rPr>
          <w:rFonts w:ascii="Palatino Linotype" w:hAnsi="Palatino Linotype"/>
          <w:sz w:val="24"/>
          <w:szCs w:val="24"/>
        </w:rPr>
        <w:t xml:space="preserve">.00 </w:t>
      </w:r>
      <w:r w:rsidR="0006557D">
        <w:rPr>
          <w:rFonts w:ascii="Palatino Linotype" w:hAnsi="Palatino Linotype"/>
          <w:sz w:val="24"/>
          <w:szCs w:val="24"/>
        </w:rPr>
        <w:t xml:space="preserve">and the minimum commercial fee is $75.00. </w:t>
      </w:r>
      <w:del w:id="9" w:author="Vannoy, Aaron" w:date="2018-03-09T08:07:00Z">
        <w:r w:rsidR="0006557D" w:rsidDel="001A461E">
          <w:rPr>
            <w:rFonts w:ascii="Palatino Linotype" w:hAnsi="Palatino Linotype"/>
            <w:sz w:val="24"/>
            <w:szCs w:val="24"/>
          </w:rPr>
          <w:delText xml:space="preserve">For commercial projects, </w:delText>
        </w:r>
        <w:r w:rsidR="0006557D" w:rsidRPr="0006557D" w:rsidDel="001A461E">
          <w:rPr>
            <w:rFonts w:ascii="Palatino Linotype" w:hAnsi="Palatino Linotype"/>
            <w:sz w:val="24"/>
            <w:szCs w:val="24"/>
          </w:rPr>
          <w:delText xml:space="preserve">there is a </w:delText>
        </w:r>
        <w:r w:rsidR="0006557D" w:rsidRPr="0006557D" w:rsidDel="001A461E">
          <w:rPr>
            <w:rFonts w:ascii="Palatino Linotype" w:hAnsi="Palatino Linotype"/>
            <w:b/>
            <w:i/>
            <w:sz w:val="24"/>
            <w:szCs w:val="24"/>
          </w:rPr>
          <w:delText>submittal fee</w:delText>
        </w:r>
        <w:r w:rsidR="0006557D" w:rsidRPr="0006557D" w:rsidDel="001A461E">
          <w:rPr>
            <w:rFonts w:ascii="Palatino Linotype" w:hAnsi="Palatino Linotype"/>
            <w:sz w:val="24"/>
            <w:szCs w:val="24"/>
          </w:rPr>
          <w:delText xml:space="preserve"> of ten percent (10%) of the overall permit fee</w:delText>
        </w:r>
        <w:r w:rsidR="0006557D" w:rsidDel="001A461E">
          <w:rPr>
            <w:rFonts w:ascii="Palatino Linotype" w:hAnsi="Palatino Linotype"/>
            <w:sz w:val="24"/>
            <w:szCs w:val="24"/>
          </w:rPr>
          <w:delText xml:space="preserve">; </w:delText>
        </w:r>
        <w:r w:rsidR="0006557D" w:rsidRPr="0006557D" w:rsidDel="001A461E">
          <w:rPr>
            <w:rFonts w:ascii="Palatino Linotype" w:hAnsi="Palatino Linotype"/>
            <w:sz w:val="24"/>
            <w:szCs w:val="24"/>
          </w:rPr>
          <w:delText>this fee will be appli</w:delText>
        </w:r>
        <w:r w:rsidR="00FA4332" w:rsidDel="001A461E">
          <w:rPr>
            <w:rFonts w:ascii="Palatino Linotype" w:hAnsi="Palatino Linotype"/>
            <w:sz w:val="24"/>
            <w:szCs w:val="24"/>
          </w:rPr>
          <w:delText>ed toward the overall permit fee</w:delText>
        </w:r>
        <w:r w:rsidR="0006557D" w:rsidDel="001A461E">
          <w:rPr>
            <w:rFonts w:ascii="Palatino Linotype" w:hAnsi="Palatino Linotype"/>
            <w:sz w:val="24"/>
            <w:szCs w:val="24"/>
          </w:rPr>
          <w:delText>.</w:delText>
        </w:r>
      </w:del>
    </w:p>
    <w:p w:rsidR="001A461E" w:rsidDel="001A461E" w:rsidRDefault="001A461E" w:rsidP="001A461E">
      <w:pPr>
        <w:spacing w:after="0"/>
        <w:jc w:val="center"/>
        <w:rPr>
          <w:del w:id="10" w:author="Vannoy, Aaron" w:date="2018-03-09T08:07:00Z"/>
          <w:rFonts w:ascii="Palatino Linotype" w:hAnsi="Palatino Linotype"/>
          <w:sz w:val="24"/>
          <w:szCs w:val="24"/>
        </w:rPr>
        <w:pPrChange w:id="11" w:author="Vannoy, Aaron" w:date="2018-03-09T08:07:00Z">
          <w:pPr>
            <w:spacing w:after="0"/>
            <w:jc w:val="both"/>
          </w:pPr>
        </w:pPrChange>
      </w:pPr>
      <w:ins w:id="12" w:author="Vannoy, Aaron" w:date="2018-03-09T08:07:00Z">
        <w:r>
          <w:rPr>
            <w:rFonts w:ascii="Palatino Linotype" w:hAnsi="Palatino Linotype"/>
            <w:sz w:val="24"/>
            <w:szCs w:val="24"/>
          </w:rPr>
          <w:t>Fee are Effective March 20, 2018</w:t>
        </w:r>
      </w:ins>
    </w:p>
    <w:p w:rsidR="0023521E" w:rsidRPr="0023521E" w:rsidRDefault="0023521E" w:rsidP="0023521E">
      <w:pPr>
        <w:spacing w:after="120"/>
        <w:rPr>
          <w:rFonts w:ascii="Palatino" w:hAnsi="Palatino" w:cs="Arial"/>
          <w:smallCaps/>
          <w:sz w:val="24"/>
          <w:szCs w:val="24"/>
          <w:u w:val="single"/>
        </w:rPr>
      </w:pPr>
      <w:r w:rsidRPr="0023521E">
        <w:rPr>
          <w:rFonts w:ascii="Palatino" w:hAnsi="Palatino" w:cs="Arial"/>
          <w:smallCaps/>
          <w:sz w:val="24"/>
          <w:szCs w:val="24"/>
          <w:u w:val="single"/>
        </w:rPr>
        <w:t>B</w:t>
      </w:r>
      <w:r w:rsidR="00EF0A49">
        <w:rPr>
          <w:rFonts w:ascii="Palatino" w:hAnsi="Palatino" w:cs="Arial"/>
          <w:smallCaps/>
          <w:sz w:val="24"/>
          <w:szCs w:val="24"/>
          <w:u w:val="single"/>
        </w:rPr>
        <w:t xml:space="preserve">asic Building </w:t>
      </w:r>
      <w:r w:rsidRPr="0023521E">
        <w:rPr>
          <w:rFonts w:ascii="Palatino" w:hAnsi="Palatino" w:cs="Arial"/>
          <w:smallCaps/>
          <w:sz w:val="24"/>
          <w:szCs w:val="24"/>
          <w:u w:val="single"/>
        </w:rPr>
        <w:t>Fees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75"/>
        <w:gridCol w:w="2855"/>
      </w:tblGrid>
      <w:tr w:rsidR="00EF0A49" w:rsidRPr="0023521E" w:rsidTr="00EF0A49">
        <w:tc>
          <w:tcPr>
            <w:tcW w:w="3346" w:type="pct"/>
            <w:shd w:val="clear" w:color="auto" w:fill="006600"/>
          </w:tcPr>
          <w:p w:rsidR="00EF0A49" w:rsidRPr="0023521E" w:rsidRDefault="00EF0A49" w:rsidP="0023521E">
            <w:pPr>
              <w:rPr>
                <w:rFonts w:ascii="Palatino" w:hAnsi="Palatino" w:cs="Arial"/>
                <w:smallCaps/>
                <w:sz w:val="20"/>
                <w:szCs w:val="20"/>
              </w:rPr>
            </w:pPr>
            <w:r>
              <w:rPr>
                <w:rFonts w:ascii="Palatino" w:hAnsi="Palatino" w:cs="Arial"/>
                <w:smallCaps/>
                <w:sz w:val="20"/>
                <w:szCs w:val="20"/>
              </w:rPr>
              <w:t>Residential Construction - Based Upon Size</w:t>
            </w:r>
          </w:p>
        </w:tc>
        <w:tc>
          <w:tcPr>
            <w:tcW w:w="1654" w:type="pct"/>
            <w:shd w:val="clear" w:color="auto" w:fill="006600"/>
          </w:tcPr>
          <w:p w:rsidR="00EF0A49" w:rsidRPr="0023521E" w:rsidRDefault="00EF0A49" w:rsidP="0023521E">
            <w:pPr>
              <w:rPr>
                <w:rFonts w:ascii="Palatino" w:hAnsi="Palatino" w:cs="Arial"/>
                <w:sz w:val="20"/>
                <w:szCs w:val="20"/>
              </w:rPr>
            </w:pPr>
          </w:p>
        </w:tc>
      </w:tr>
      <w:tr w:rsidR="00EF0A49" w:rsidRPr="0023521E" w:rsidTr="00EF0A49">
        <w:tc>
          <w:tcPr>
            <w:tcW w:w="3346" w:type="pct"/>
            <w:shd w:val="clear" w:color="auto" w:fill="auto"/>
          </w:tcPr>
          <w:p w:rsidR="00EF0A49" w:rsidRPr="00EF0A49" w:rsidRDefault="00EF0A49" w:rsidP="00EF0A49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Minimum fee</w:t>
            </w:r>
          </w:p>
        </w:tc>
        <w:tc>
          <w:tcPr>
            <w:tcW w:w="1654" w:type="pct"/>
            <w:shd w:val="clear" w:color="auto" w:fill="auto"/>
          </w:tcPr>
          <w:p w:rsidR="00EF0A49" w:rsidRPr="00EF0A49" w:rsidRDefault="00EF0A49" w:rsidP="00FF24DC">
            <w:pPr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$5</w:t>
            </w:r>
            <w:r w:rsidR="00FF24DC">
              <w:rPr>
                <w:rFonts w:ascii="Palatino" w:hAnsi="Palatino" w:cs="Arial"/>
                <w:sz w:val="20"/>
                <w:szCs w:val="20"/>
              </w:rPr>
              <w:t>0</w:t>
            </w:r>
            <w:r>
              <w:rPr>
                <w:rFonts w:ascii="Palatino" w:hAnsi="Palatino" w:cs="Arial"/>
                <w:sz w:val="20"/>
                <w:szCs w:val="20"/>
              </w:rPr>
              <w:t>.00</w:t>
            </w:r>
          </w:p>
        </w:tc>
      </w:tr>
      <w:tr w:rsidR="00EF0A49" w:rsidRPr="0023521E" w:rsidTr="00EF0A49">
        <w:tc>
          <w:tcPr>
            <w:tcW w:w="3346" w:type="pct"/>
            <w:shd w:val="clear" w:color="auto" w:fill="auto"/>
          </w:tcPr>
          <w:p w:rsidR="00EF0A49" w:rsidRPr="00EF0A49" w:rsidRDefault="00EF0A49" w:rsidP="00EF0A49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Living Area</w:t>
            </w:r>
          </w:p>
        </w:tc>
        <w:tc>
          <w:tcPr>
            <w:tcW w:w="1654" w:type="pct"/>
            <w:shd w:val="clear" w:color="auto" w:fill="auto"/>
          </w:tcPr>
          <w:p w:rsidR="00EF0A49" w:rsidRPr="00EF0A49" w:rsidRDefault="00EF0A49" w:rsidP="00FF24DC">
            <w:pPr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$0.1</w:t>
            </w:r>
            <w:r w:rsidR="00FF24DC">
              <w:rPr>
                <w:rFonts w:ascii="Palatino" w:hAnsi="Palatino" w:cs="Arial"/>
                <w:sz w:val="20"/>
                <w:szCs w:val="20"/>
              </w:rPr>
              <w:t>2</w:t>
            </w:r>
            <w:r>
              <w:rPr>
                <w:rFonts w:ascii="Palatino" w:hAnsi="Palatino" w:cs="Arial"/>
                <w:sz w:val="20"/>
                <w:szCs w:val="20"/>
              </w:rPr>
              <w:t>/square foot</w:t>
            </w:r>
          </w:p>
        </w:tc>
      </w:tr>
      <w:tr w:rsidR="00EF0A49" w:rsidRPr="0023521E" w:rsidTr="00EF0A49">
        <w:tc>
          <w:tcPr>
            <w:tcW w:w="3346" w:type="pct"/>
            <w:shd w:val="clear" w:color="auto" w:fill="auto"/>
          </w:tcPr>
          <w:p w:rsidR="00EF0A49" w:rsidRPr="00EF0A49" w:rsidRDefault="00EF0A49" w:rsidP="00EF0A49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Garage, carport, porch, patio, accessory building</w:t>
            </w:r>
          </w:p>
        </w:tc>
        <w:tc>
          <w:tcPr>
            <w:tcW w:w="1654" w:type="pct"/>
            <w:shd w:val="clear" w:color="auto" w:fill="auto"/>
          </w:tcPr>
          <w:p w:rsidR="00EF0A49" w:rsidRPr="00EF0A49" w:rsidRDefault="00FF24DC" w:rsidP="0023521E">
            <w:pPr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$0.09</w:t>
            </w:r>
            <w:r w:rsidR="00EF0A49">
              <w:rPr>
                <w:rFonts w:ascii="Palatino" w:hAnsi="Palatino" w:cs="Arial"/>
                <w:sz w:val="20"/>
                <w:szCs w:val="20"/>
              </w:rPr>
              <w:t>/square foot</w:t>
            </w:r>
          </w:p>
        </w:tc>
      </w:tr>
      <w:tr w:rsidR="00EF0A49" w:rsidRPr="0023521E" w:rsidTr="00EF0A49">
        <w:tc>
          <w:tcPr>
            <w:tcW w:w="3346" w:type="pct"/>
            <w:shd w:val="clear" w:color="auto" w:fill="auto"/>
          </w:tcPr>
          <w:p w:rsidR="00EF0A49" w:rsidRPr="00EF0A49" w:rsidRDefault="00EF0A49" w:rsidP="00EF0A49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Remodel, repair, etc.</w:t>
            </w:r>
          </w:p>
        </w:tc>
        <w:tc>
          <w:tcPr>
            <w:tcW w:w="1654" w:type="pct"/>
            <w:shd w:val="clear" w:color="auto" w:fill="auto"/>
          </w:tcPr>
          <w:p w:rsidR="00EF0A49" w:rsidRPr="00EF0A49" w:rsidRDefault="00FF24DC" w:rsidP="0023521E">
            <w:pPr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$0.05</w:t>
            </w:r>
            <w:r w:rsidR="00EF0A49">
              <w:rPr>
                <w:rFonts w:ascii="Palatino" w:hAnsi="Palatino" w:cs="Arial"/>
                <w:sz w:val="20"/>
                <w:szCs w:val="20"/>
              </w:rPr>
              <w:t>/square foot</w:t>
            </w:r>
          </w:p>
        </w:tc>
      </w:tr>
      <w:tr w:rsidR="0023521E" w:rsidRPr="0023521E" w:rsidTr="00EF0A49">
        <w:tc>
          <w:tcPr>
            <w:tcW w:w="3346" w:type="pct"/>
            <w:shd w:val="clear" w:color="auto" w:fill="006600"/>
          </w:tcPr>
          <w:p w:rsidR="0023521E" w:rsidRPr="0023521E" w:rsidRDefault="0023521E" w:rsidP="0023521E">
            <w:pPr>
              <w:rPr>
                <w:rFonts w:ascii="Palatino" w:hAnsi="Palatino" w:cs="Arial"/>
                <w:smallCaps/>
                <w:sz w:val="20"/>
                <w:szCs w:val="20"/>
              </w:rPr>
            </w:pPr>
            <w:r w:rsidRPr="0023521E">
              <w:rPr>
                <w:rFonts w:ascii="Palatino" w:hAnsi="Palatino" w:cs="Arial"/>
                <w:smallCaps/>
                <w:sz w:val="20"/>
                <w:szCs w:val="20"/>
              </w:rPr>
              <w:t xml:space="preserve">Commercial Construction - Based Upon </w:t>
            </w:r>
            <w:r>
              <w:rPr>
                <w:rFonts w:ascii="Palatino" w:hAnsi="Palatino" w:cs="Arial"/>
                <w:smallCaps/>
                <w:sz w:val="20"/>
                <w:szCs w:val="20"/>
              </w:rPr>
              <w:t xml:space="preserve">Project </w:t>
            </w:r>
            <w:r w:rsidRPr="0023521E">
              <w:rPr>
                <w:rFonts w:ascii="Palatino" w:hAnsi="Palatino" w:cs="Arial"/>
                <w:smallCaps/>
                <w:sz w:val="20"/>
                <w:szCs w:val="20"/>
              </w:rPr>
              <w:t>Value</w:t>
            </w:r>
          </w:p>
        </w:tc>
        <w:tc>
          <w:tcPr>
            <w:tcW w:w="1654" w:type="pct"/>
            <w:shd w:val="clear" w:color="auto" w:fill="006600"/>
          </w:tcPr>
          <w:p w:rsidR="0023521E" w:rsidRPr="0023521E" w:rsidRDefault="0023521E" w:rsidP="0023521E">
            <w:pPr>
              <w:rPr>
                <w:rFonts w:ascii="Palatino" w:hAnsi="Palatino" w:cs="Arial"/>
                <w:sz w:val="20"/>
                <w:szCs w:val="20"/>
              </w:rPr>
            </w:pPr>
          </w:p>
        </w:tc>
      </w:tr>
      <w:tr w:rsidR="0023521E" w:rsidRPr="0023521E" w:rsidTr="0023521E">
        <w:tc>
          <w:tcPr>
            <w:tcW w:w="3346" w:type="pct"/>
          </w:tcPr>
          <w:p w:rsidR="0023521E" w:rsidRPr="0023521E" w:rsidRDefault="0023521E" w:rsidP="0023521E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 w:rsidRPr="0023521E">
              <w:rPr>
                <w:rFonts w:ascii="Palatino" w:hAnsi="Palatino" w:cs="Arial"/>
                <w:sz w:val="20"/>
                <w:szCs w:val="20"/>
              </w:rPr>
              <w:t xml:space="preserve">Minimum fee for first $2,000 </w:t>
            </w:r>
          </w:p>
        </w:tc>
        <w:tc>
          <w:tcPr>
            <w:tcW w:w="1654" w:type="pct"/>
          </w:tcPr>
          <w:p w:rsidR="0023521E" w:rsidRPr="0023521E" w:rsidRDefault="0023521E" w:rsidP="00FF24DC">
            <w:pPr>
              <w:rPr>
                <w:rFonts w:ascii="Palatino" w:hAnsi="Palatino" w:cs="Arial"/>
                <w:sz w:val="20"/>
                <w:szCs w:val="20"/>
              </w:rPr>
            </w:pPr>
            <w:r w:rsidRPr="0023521E">
              <w:rPr>
                <w:rFonts w:ascii="Palatino" w:hAnsi="Palatino" w:cs="Arial"/>
                <w:sz w:val="20"/>
                <w:szCs w:val="20"/>
              </w:rPr>
              <w:t>$</w:t>
            </w:r>
            <w:r w:rsidR="00FF24DC">
              <w:rPr>
                <w:rFonts w:ascii="Palatino" w:hAnsi="Palatino" w:cs="Arial"/>
                <w:sz w:val="20"/>
                <w:szCs w:val="20"/>
              </w:rPr>
              <w:t>7</w:t>
            </w:r>
            <w:r w:rsidRPr="0023521E">
              <w:rPr>
                <w:rFonts w:ascii="Palatino" w:hAnsi="Palatino" w:cs="Arial"/>
                <w:sz w:val="20"/>
                <w:szCs w:val="20"/>
              </w:rPr>
              <w:t>5.00</w:t>
            </w:r>
          </w:p>
        </w:tc>
      </w:tr>
      <w:tr w:rsidR="0023521E" w:rsidRPr="0023521E" w:rsidTr="0023521E">
        <w:tc>
          <w:tcPr>
            <w:tcW w:w="3346" w:type="pct"/>
          </w:tcPr>
          <w:p w:rsidR="0023521E" w:rsidRPr="0023521E" w:rsidRDefault="0023521E" w:rsidP="0023521E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 w:rsidRPr="0023521E">
              <w:rPr>
                <w:rFonts w:ascii="Palatino" w:hAnsi="Palatino" w:cs="Arial"/>
                <w:sz w:val="20"/>
                <w:szCs w:val="20"/>
              </w:rPr>
              <w:t>$2,001 - $30,000</w:t>
            </w:r>
          </w:p>
        </w:tc>
        <w:tc>
          <w:tcPr>
            <w:tcW w:w="1654" w:type="pct"/>
          </w:tcPr>
          <w:p w:rsidR="0023521E" w:rsidRPr="0023521E" w:rsidRDefault="0023521E" w:rsidP="00FF24DC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bookmarkStart w:id="13" w:name="1979"/>
            <w:r w:rsidRPr="0023521E">
              <w:rPr>
                <w:rFonts w:ascii="Palatino" w:hAnsi="Palatino" w:cs="Arial"/>
                <w:sz w:val="20"/>
                <w:szCs w:val="20"/>
              </w:rPr>
              <w:t>$</w:t>
            </w:r>
            <w:r w:rsidR="00FF24DC">
              <w:rPr>
                <w:rFonts w:ascii="Palatino" w:hAnsi="Palatino" w:cs="Arial"/>
                <w:sz w:val="20"/>
                <w:szCs w:val="20"/>
              </w:rPr>
              <w:t>7</w:t>
            </w:r>
            <w:r w:rsidRPr="0023521E">
              <w:rPr>
                <w:rFonts w:ascii="Palatino" w:hAnsi="Palatino" w:cs="Arial"/>
                <w:sz w:val="20"/>
                <w:szCs w:val="20"/>
              </w:rPr>
              <w:t>5.00 for the first $2,000.00 plus $6.</w:t>
            </w:r>
            <w:r w:rsidR="00FF24DC">
              <w:rPr>
                <w:rFonts w:ascii="Palatino" w:hAnsi="Palatino" w:cs="Arial"/>
                <w:sz w:val="20"/>
                <w:szCs w:val="20"/>
              </w:rPr>
              <w:t>5</w:t>
            </w:r>
            <w:r w:rsidRPr="0023521E">
              <w:rPr>
                <w:rFonts w:ascii="Palatino" w:hAnsi="Palatino" w:cs="Arial"/>
                <w:sz w:val="20"/>
                <w:szCs w:val="20"/>
              </w:rPr>
              <w:t>0 for each additional thousand or fraction thereof, up to and including $30,000.00</w:t>
            </w:r>
            <w:bookmarkEnd w:id="13"/>
          </w:p>
        </w:tc>
      </w:tr>
      <w:tr w:rsidR="0023521E" w:rsidRPr="0023521E" w:rsidTr="0023521E">
        <w:tc>
          <w:tcPr>
            <w:tcW w:w="3346" w:type="pct"/>
          </w:tcPr>
          <w:p w:rsidR="0023521E" w:rsidRPr="0023521E" w:rsidRDefault="0023521E" w:rsidP="0023521E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 w:rsidRPr="0023521E">
              <w:rPr>
                <w:rFonts w:ascii="Palatino" w:hAnsi="Palatino" w:cs="Arial"/>
                <w:sz w:val="20"/>
                <w:szCs w:val="20"/>
              </w:rPr>
              <w:t>$30,001 - $50,000</w:t>
            </w:r>
          </w:p>
        </w:tc>
        <w:tc>
          <w:tcPr>
            <w:tcW w:w="1654" w:type="pct"/>
          </w:tcPr>
          <w:p w:rsidR="0023521E" w:rsidRPr="0023521E" w:rsidRDefault="0023521E" w:rsidP="00FF24DC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 w:rsidRPr="0023521E">
              <w:rPr>
                <w:rFonts w:ascii="Palatino" w:hAnsi="Palatino" w:cs="Arial"/>
                <w:sz w:val="20"/>
                <w:szCs w:val="20"/>
              </w:rPr>
              <w:t>$2</w:t>
            </w:r>
            <w:r w:rsidR="00FF24DC">
              <w:rPr>
                <w:rFonts w:ascii="Palatino" w:hAnsi="Palatino" w:cs="Arial"/>
                <w:sz w:val="20"/>
                <w:szCs w:val="20"/>
              </w:rPr>
              <w:t>57</w:t>
            </w:r>
            <w:r w:rsidRPr="0023521E">
              <w:rPr>
                <w:rFonts w:ascii="Palatino" w:hAnsi="Palatino" w:cs="Arial"/>
                <w:sz w:val="20"/>
                <w:szCs w:val="20"/>
              </w:rPr>
              <w:t>.00 for the first $30,000.00 plus $</w:t>
            </w:r>
            <w:r w:rsidR="00FF24DC">
              <w:rPr>
                <w:rFonts w:ascii="Palatino" w:hAnsi="Palatino" w:cs="Arial"/>
                <w:sz w:val="20"/>
                <w:szCs w:val="20"/>
              </w:rPr>
              <w:t>5</w:t>
            </w:r>
            <w:r w:rsidRPr="0023521E">
              <w:rPr>
                <w:rFonts w:ascii="Palatino" w:hAnsi="Palatino" w:cs="Arial"/>
                <w:sz w:val="20"/>
                <w:szCs w:val="20"/>
              </w:rPr>
              <w:t>.</w:t>
            </w:r>
            <w:r w:rsidR="00FF24DC">
              <w:rPr>
                <w:rFonts w:ascii="Palatino" w:hAnsi="Palatino" w:cs="Arial"/>
                <w:sz w:val="20"/>
                <w:szCs w:val="20"/>
              </w:rPr>
              <w:t>0</w:t>
            </w:r>
            <w:r w:rsidRPr="0023521E">
              <w:rPr>
                <w:rFonts w:ascii="Palatino" w:hAnsi="Palatino" w:cs="Arial"/>
                <w:sz w:val="20"/>
                <w:szCs w:val="20"/>
              </w:rPr>
              <w:t>0 for each additional thousand or fraction thereof, up to and including $50,000.00</w:t>
            </w:r>
          </w:p>
        </w:tc>
      </w:tr>
      <w:tr w:rsidR="0023521E" w:rsidRPr="0023521E" w:rsidTr="0023521E">
        <w:tc>
          <w:tcPr>
            <w:tcW w:w="3346" w:type="pct"/>
          </w:tcPr>
          <w:p w:rsidR="0023521E" w:rsidRPr="0023521E" w:rsidRDefault="0023521E" w:rsidP="0023521E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 w:rsidRPr="0023521E">
              <w:rPr>
                <w:rFonts w:ascii="Palatino" w:hAnsi="Palatino" w:cs="Arial"/>
                <w:sz w:val="20"/>
                <w:szCs w:val="20"/>
              </w:rPr>
              <w:t>$50,001 - $100,000</w:t>
            </w:r>
          </w:p>
        </w:tc>
        <w:tc>
          <w:tcPr>
            <w:tcW w:w="1654" w:type="pct"/>
          </w:tcPr>
          <w:p w:rsidR="0023521E" w:rsidRPr="0023521E" w:rsidRDefault="0023521E" w:rsidP="00FF24DC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 w:rsidRPr="0023521E">
              <w:rPr>
                <w:rFonts w:ascii="Palatino" w:hAnsi="Palatino" w:cs="Arial"/>
                <w:sz w:val="20"/>
                <w:szCs w:val="20"/>
              </w:rPr>
              <w:t>$3</w:t>
            </w:r>
            <w:r w:rsidR="00FF24DC">
              <w:rPr>
                <w:rFonts w:ascii="Palatino" w:hAnsi="Palatino" w:cs="Arial"/>
                <w:sz w:val="20"/>
                <w:szCs w:val="20"/>
              </w:rPr>
              <w:t>57</w:t>
            </w:r>
            <w:r w:rsidRPr="0023521E">
              <w:rPr>
                <w:rFonts w:ascii="Palatino" w:hAnsi="Palatino" w:cs="Arial"/>
                <w:sz w:val="20"/>
                <w:szCs w:val="20"/>
              </w:rPr>
              <w:t>.00 for the first $50,000.00 plus $</w:t>
            </w:r>
            <w:r w:rsidR="00FF24DC">
              <w:rPr>
                <w:rFonts w:ascii="Palatino" w:hAnsi="Palatino" w:cs="Arial"/>
                <w:sz w:val="20"/>
                <w:szCs w:val="20"/>
              </w:rPr>
              <w:t>4</w:t>
            </w:r>
            <w:r w:rsidRPr="0023521E">
              <w:rPr>
                <w:rFonts w:ascii="Palatino" w:hAnsi="Palatino" w:cs="Arial"/>
                <w:sz w:val="20"/>
                <w:szCs w:val="20"/>
              </w:rPr>
              <w:t>.</w:t>
            </w:r>
            <w:r w:rsidR="00FF24DC">
              <w:rPr>
                <w:rFonts w:ascii="Palatino" w:hAnsi="Palatino" w:cs="Arial"/>
                <w:sz w:val="20"/>
                <w:szCs w:val="20"/>
              </w:rPr>
              <w:t>0</w:t>
            </w:r>
            <w:r w:rsidRPr="0023521E">
              <w:rPr>
                <w:rFonts w:ascii="Palatino" w:hAnsi="Palatino" w:cs="Arial"/>
                <w:sz w:val="20"/>
                <w:szCs w:val="20"/>
              </w:rPr>
              <w:t>0 for each additional thousand or fraction thereof, up to and including $100,000.00</w:t>
            </w:r>
          </w:p>
        </w:tc>
      </w:tr>
      <w:tr w:rsidR="0023521E" w:rsidRPr="0023521E" w:rsidTr="0023521E">
        <w:tc>
          <w:tcPr>
            <w:tcW w:w="3346" w:type="pct"/>
          </w:tcPr>
          <w:p w:rsidR="0023521E" w:rsidRPr="0023521E" w:rsidRDefault="0023521E" w:rsidP="0023521E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 w:rsidRPr="0023521E">
              <w:rPr>
                <w:rFonts w:ascii="Palatino" w:hAnsi="Palatino" w:cs="Arial"/>
                <w:sz w:val="20"/>
                <w:szCs w:val="20"/>
              </w:rPr>
              <w:t>$100,001 - $500,000</w:t>
            </w:r>
          </w:p>
        </w:tc>
        <w:tc>
          <w:tcPr>
            <w:tcW w:w="1654" w:type="pct"/>
          </w:tcPr>
          <w:p w:rsidR="0023521E" w:rsidRPr="0023521E" w:rsidRDefault="0023521E" w:rsidP="00FF24DC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 w:rsidRPr="0023521E">
              <w:rPr>
                <w:rFonts w:ascii="Palatino" w:hAnsi="Palatino" w:cs="Arial"/>
                <w:sz w:val="20"/>
                <w:szCs w:val="20"/>
              </w:rPr>
              <w:t>$</w:t>
            </w:r>
            <w:r w:rsidR="00FF24DC">
              <w:rPr>
                <w:rFonts w:ascii="Palatino" w:hAnsi="Palatino" w:cs="Arial"/>
                <w:sz w:val="20"/>
                <w:szCs w:val="20"/>
              </w:rPr>
              <w:t>557</w:t>
            </w:r>
            <w:r w:rsidRPr="0023521E">
              <w:rPr>
                <w:rFonts w:ascii="Palatino" w:hAnsi="Palatino" w:cs="Arial"/>
                <w:sz w:val="20"/>
                <w:szCs w:val="20"/>
              </w:rPr>
              <w:t>.00 for the first $100,000.00 plus $2.</w:t>
            </w:r>
            <w:r w:rsidR="00FF24DC">
              <w:rPr>
                <w:rFonts w:ascii="Palatino" w:hAnsi="Palatino" w:cs="Arial"/>
                <w:sz w:val="20"/>
                <w:szCs w:val="20"/>
              </w:rPr>
              <w:t>7</w:t>
            </w:r>
            <w:r w:rsidRPr="0023521E">
              <w:rPr>
                <w:rFonts w:ascii="Palatino" w:hAnsi="Palatino" w:cs="Arial"/>
                <w:sz w:val="20"/>
                <w:szCs w:val="20"/>
              </w:rPr>
              <w:t>5 for each additional thousand or fraction thereof, up to and including $500,000.00</w:t>
            </w:r>
          </w:p>
        </w:tc>
      </w:tr>
      <w:tr w:rsidR="0023521E" w:rsidRPr="0023521E" w:rsidTr="0023521E">
        <w:tc>
          <w:tcPr>
            <w:tcW w:w="3346" w:type="pct"/>
          </w:tcPr>
          <w:p w:rsidR="0023521E" w:rsidRPr="0023521E" w:rsidRDefault="0023521E" w:rsidP="0023521E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 w:rsidRPr="0023521E">
              <w:rPr>
                <w:rFonts w:ascii="Palatino" w:hAnsi="Palatino" w:cs="Arial"/>
                <w:sz w:val="20"/>
                <w:szCs w:val="20"/>
              </w:rPr>
              <w:t>$500,001 and up</w:t>
            </w:r>
          </w:p>
        </w:tc>
        <w:tc>
          <w:tcPr>
            <w:tcW w:w="1654" w:type="pct"/>
          </w:tcPr>
          <w:p w:rsidR="0023521E" w:rsidRPr="0023521E" w:rsidRDefault="0023521E" w:rsidP="00FF24DC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 w:rsidRPr="0023521E">
              <w:rPr>
                <w:rFonts w:ascii="Palatino" w:hAnsi="Palatino" w:cs="Arial"/>
                <w:sz w:val="20"/>
                <w:szCs w:val="20"/>
              </w:rPr>
              <w:t>$1,</w:t>
            </w:r>
            <w:r w:rsidR="00FF24DC">
              <w:rPr>
                <w:rFonts w:ascii="Palatino" w:hAnsi="Palatino" w:cs="Arial"/>
                <w:sz w:val="20"/>
                <w:szCs w:val="20"/>
              </w:rPr>
              <w:t>657</w:t>
            </w:r>
            <w:r w:rsidRPr="0023521E">
              <w:rPr>
                <w:rFonts w:ascii="Palatino" w:hAnsi="Palatino" w:cs="Arial"/>
                <w:sz w:val="20"/>
                <w:szCs w:val="20"/>
              </w:rPr>
              <w:t>.00 for the first $500,000.00 plus $</w:t>
            </w:r>
            <w:r w:rsidR="00FF24DC">
              <w:rPr>
                <w:rFonts w:ascii="Palatino" w:hAnsi="Palatino" w:cs="Arial"/>
                <w:sz w:val="20"/>
                <w:szCs w:val="20"/>
              </w:rPr>
              <w:t>2</w:t>
            </w:r>
            <w:r w:rsidRPr="0023521E">
              <w:rPr>
                <w:rFonts w:ascii="Palatino" w:hAnsi="Palatino" w:cs="Arial"/>
                <w:sz w:val="20"/>
                <w:szCs w:val="20"/>
              </w:rPr>
              <w:t>.</w:t>
            </w:r>
            <w:r w:rsidR="00FF24DC">
              <w:rPr>
                <w:rFonts w:ascii="Palatino" w:hAnsi="Palatino" w:cs="Arial"/>
                <w:sz w:val="20"/>
                <w:szCs w:val="20"/>
              </w:rPr>
              <w:t>2</w:t>
            </w:r>
            <w:r w:rsidRPr="0023521E">
              <w:rPr>
                <w:rFonts w:ascii="Palatino" w:hAnsi="Palatino" w:cs="Arial"/>
                <w:sz w:val="20"/>
                <w:szCs w:val="20"/>
              </w:rPr>
              <w:t>5 for each additional thousand or fraction thereof</w:t>
            </w:r>
          </w:p>
        </w:tc>
      </w:tr>
      <w:tr w:rsidR="0023521E" w:rsidRPr="0023521E" w:rsidTr="00EF0A49">
        <w:tc>
          <w:tcPr>
            <w:tcW w:w="3346" w:type="pct"/>
            <w:shd w:val="clear" w:color="auto" w:fill="006600"/>
          </w:tcPr>
          <w:p w:rsidR="0023521E" w:rsidRPr="00FB3A87" w:rsidRDefault="0023521E" w:rsidP="0023521E">
            <w:pPr>
              <w:rPr>
                <w:rFonts w:ascii="Palatino" w:hAnsi="Palatino" w:cs="Arial"/>
                <w:smallCaps/>
                <w:sz w:val="20"/>
                <w:szCs w:val="20"/>
              </w:rPr>
            </w:pPr>
            <w:r w:rsidRPr="00FB3A87">
              <w:rPr>
                <w:rFonts w:ascii="Palatino" w:hAnsi="Palatino" w:cs="Arial"/>
                <w:smallCaps/>
                <w:sz w:val="20"/>
                <w:szCs w:val="20"/>
              </w:rPr>
              <w:t>Change of occupancy</w:t>
            </w:r>
          </w:p>
        </w:tc>
        <w:tc>
          <w:tcPr>
            <w:tcW w:w="1654" w:type="pct"/>
            <w:shd w:val="clear" w:color="auto" w:fill="006600"/>
          </w:tcPr>
          <w:p w:rsidR="0023521E" w:rsidRPr="0023521E" w:rsidRDefault="0023521E" w:rsidP="0023521E">
            <w:pPr>
              <w:pStyle w:val="body"/>
              <w:rPr>
                <w:rFonts w:ascii="Palatino" w:hAnsi="Palatino" w:cs="Arial"/>
                <w:sz w:val="20"/>
                <w:szCs w:val="20"/>
              </w:rPr>
            </w:pPr>
          </w:p>
        </w:tc>
      </w:tr>
      <w:tr w:rsidR="0023521E" w:rsidRPr="0023521E" w:rsidTr="0023521E">
        <w:tc>
          <w:tcPr>
            <w:tcW w:w="3346" w:type="pct"/>
          </w:tcPr>
          <w:p w:rsidR="0023521E" w:rsidRPr="0023521E" w:rsidRDefault="0023521E" w:rsidP="00FB3A87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 w:rsidRPr="0023521E">
              <w:rPr>
                <w:rFonts w:ascii="Palatino" w:hAnsi="Palatino" w:cs="Arial"/>
                <w:sz w:val="20"/>
                <w:szCs w:val="20"/>
              </w:rPr>
              <w:t>No alterations</w:t>
            </w:r>
          </w:p>
        </w:tc>
        <w:tc>
          <w:tcPr>
            <w:tcW w:w="1654" w:type="pct"/>
          </w:tcPr>
          <w:p w:rsidR="0023521E" w:rsidRPr="0023521E" w:rsidRDefault="0023521E" w:rsidP="00FF24DC">
            <w:pPr>
              <w:pStyle w:val="body"/>
              <w:rPr>
                <w:rFonts w:ascii="Palatino" w:hAnsi="Palatino" w:cs="Arial"/>
                <w:sz w:val="20"/>
                <w:szCs w:val="20"/>
              </w:rPr>
            </w:pPr>
            <w:r w:rsidRPr="0023521E">
              <w:rPr>
                <w:rFonts w:ascii="Palatino" w:hAnsi="Palatino" w:cs="Arial"/>
                <w:sz w:val="20"/>
                <w:szCs w:val="20"/>
              </w:rPr>
              <w:t>$</w:t>
            </w:r>
            <w:r w:rsidR="00FF24DC">
              <w:rPr>
                <w:rFonts w:ascii="Palatino" w:hAnsi="Palatino" w:cs="Arial"/>
                <w:sz w:val="20"/>
                <w:szCs w:val="20"/>
              </w:rPr>
              <w:t>7</w:t>
            </w:r>
            <w:r w:rsidRPr="0023521E">
              <w:rPr>
                <w:rFonts w:ascii="Palatino" w:hAnsi="Palatino" w:cs="Arial"/>
                <w:sz w:val="20"/>
                <w:szCs w:val="20"/>
              </w:rPr>
              <w:t>5.00</w:t>
            </w:r>
          </w:p>
        </w:tc>
      </w:tr>
      <w:tr w:rsidR="0023521E" w:rsidRPr="0023521E" w:rsidTr="0023521E">
        <w:tc>
          <w:tcPr>
            <w:tcW w:w="3346" w:type="pct"/>
          </w:tcPr>
          <w:p w:rsidR="0023521E" w:rsidRPr="0023521E" w:rsidRDefault="0023521E" w:rsidP="00FB3A87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 w:rsidRPr="0023521E">
              <w:rPr>
                <w:rFonts w:ascii="Palatino" w:hAnsi="Palatino" w:cs="Arial"/>
                <w:sz w:val="20"/>
                <w:szCs w:val="20"/>
              </w:rPr>
              <w:t>Minor alterations - building &amp; fire inspections only, non-structural</w:t>
            </w:r>
          </w:p>
        </w:tc>
        <w:tc>
          <w:tcPr>
            <w:tcW w:w="1654" w:type="pct"/>
          </w:tcPr>
          <w:p w:rsidR="0023521E" w:rsidRPr="0023521E" w:rsidRDefault="0023521E" w:rsidP="0023521E">
            <w:pPr>
              <w:pStyle w:val="body"/>
              <w:rPr>
                <w:rFonts w:ascii="Palatino" w:hAnsi="Palatino" w:cs="Arial"/>
                <w:sz w:val="20"/>
                <w:szCs w:val="20"/>
              </w:rPr>
            </w:pPr>
            <w:r w:rsidRPr="0023521E">
              <w:rPr>
                <w:rFonts w:ascii="Palatino" w:hAnsi="Palatino" w:cs="Arial"/>
                <w:sz w:val="20"/>
                <w:szCs w:val="20"/>
              </w:rPr>
              <w:t>$125.00</w:t>
            </w:r>
          </w:p>
        </w:tc>
      </w:tr>
      <w:tr w:rsidR="0023521E" w:rsidRPr="0023521E" w:rsidTr="0023521E">
        <w:tc>
          <w:tcPr>
            <w:tcW w:w="3346" w:type="pct"/>
          </w:tcPr>
          <w:p w:rsidR="0023521E" w:rsidRPr="0023521E" w:rsidRDefault="0023521E" w:rsidP="00FB3A87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 w:rsidRPr="0023521E">
              <w:rPr>
                <w:rFonts w:ascii="Palatino" w:hAnsi="Palatino" w:cs="Arial"/>
                <w:sz w:val="20"/>
                <w:szCs w:val="20"/>
              </w:rPr>
              <w:t>Minor alterations - increase in occupancy, multiple inspectors, non-structural</w:t>
            </w:r>
          </w:p>
        </w:tc>
        <w:tc>
          <w:tcPr>
            <w:tcW w:w="1654" w:type="pct"/>
          </w:tcPr>
          <w:p w:rsidR="0023521E" w:rsidRPr="0023521E" w:rsidRDefault="0023521E" w:rsidP="0023521E">
            <w:pPr>
              <w:pStyle w:val="body"/>
              <w:rPr>
                <w:rFonts w:ascii="Palatino" w:hAnsi="Palatino" w:cs="Arial"/>
                <w:sz w:val="20"/>
                <w:szCs w:val="20"/>
              </w:rPr>
            </w:pPr>
            <w:r w:rsidRPr="0023521E">
              <w:rPr>
                <w:rFonts w:ascii="Palatino" w:hAnsi="Palatino" w:cs="Arial"/>
                <w:sz w:val="20"/>
                <w:szCs w:val="20"/>
              </w:rPr>
              <w:t>$325.00</w:t>
            </w:r>
          </w:p>
        </w:tc>
      </w:tr>
      <w:tr w:rsidR="00FB3A87" w:rsidRPr="0023521E" w:rsidTr="00EF0A49">
        <w:tc>
          <w:tcPr>
            <w:tcW w:w="3346" w:type="pct"/>
            <w:shd w:val="clear" w:color="auto" w:fill="006600"/>
          </w:tcPr>
          <w:p w:rsidR="00FB3A87" w:rsidRPr="00FB3A87" w:rsidRDefault="00FB3A87" w:rsidP="0023521E">
            <w:pPr>
              <w:rPr>
                <w:rFonts w:ascii="Palatino" w:hAnsi="Palatino" w:cs="Arial"/>
                <w:smallCaps/>
                <w:sz w:val="20"/>
                <w:szCs w:val="20"/>
              </w:rPr>
            </w:pPr>
            <w:r>
              <w:rPr>
                <w:rFonts w:ascii="Palatino" w:hAnsi="Palatino" w:cs="Arial"/>
                <w:smallCaps/>
                <w:sz w:val="20"/>
                <w:szCs w:val="20"/>
              </w:rPr>
              <w:t>Plan Reviews</w:t>
            </w:r>
          </w:p>
        </w:tc>
        <w:tc>
          <w:tcPr>
            <w:tcW w:w="1654" w:type="pct"/>
            <w:shd w:val="clear" w:color="auto" w:fill="006600"/>
          </w:tcPr>
          <w:p w:rsidR="00FB3A87" w:rsidRPr="0023521E" w:rsidRDefault="00FB3A87" w:rsidP="0023521E">
            <w:pPr>
              <w:pStyle w:val="body"/>
              <w:rPr>
                <w:rFonts w:ascii="Palatino" w:hAnsi="Palatino" w:cs="Arial"/>
                <w:sz w:val="20"/>
                <w:szCs w:val="20"/>
              </w:rPr>
            </w:pPr>
          </w:p>
        </w:tc>
      </w:tr>
      <w:tr w:rsidR="0023521E" w:rsidRPr="0023521E" w:rsidTr="0023521E">
        <w:tc>
          <w:tcPr>
            <w:tcW w:w="3346" w:type="pct"/>
          </w:tcPr>
          <w:p w:rsidR="0023521E" w:rsidRPr="0023521E" w:rsidRDefault="00FB3A87" w:rsidP="00FB3A87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Expedited reviews, available</w:t>
            </w:r>
            <w:r w:rsidR="0023521E" w:rsidRPr="0023521E">
              <w:rPr>
                <w:rFonts w:ascii="Palatino" w:hAnsi="Palatino" w:cs="Arial"/>
                <w:sz w:val="20"/>
                <w:szCs w:val="20"/>
              </w:rPr>
              <w:t xml:space="preserve"> through a third-party reviewer</w:t>
            </w:r>
          </w:p>
        </w:tc>
        <w:tc>
          <w:tcPr>
            <w:tcW w:w="1654" w:type="pct"/>
          </w:tcPr>
          <w:p w:rsidR="0023521E" w:rsidRPr="0023521E" w:rsidRDefault="00940165" w:rsidP="00940165">
            <w:pPr>
              <w:pStyle w:val="body"/>
              <w:rPr>
                <w:rFonts w:ascii="Palatino" w:hAnsi="Palatino" w:cs="Arial"/>
                <w:sz w:val="20"/>
                <w:szCs w:val="20"/>
              </w:rPr>
            </w:pPr>
            <w:r w:rsidRPr="0023521E">
              <w:rPr>
                <w:rFonts w:ascii="Palatino" w:hAnsi="Palatino" w:cs="Arial"/>
                <w:sz w:val="20"/>
                <w:szCs w:val="20"/>
              </w:rPr>
              <w:t xml:space="preserve">15% of the </w:t>
            </w:r>
            <w:r>
              <w:rPr>
                <w:rFonts w:ascii="Palatino" w:hAnsi="Palatino" w:cs="Arial"/>
                <w:sz w:val="20"/>
                <w:szCs w:val="20"/>
              </w:rPr>
              <w:t>most current</w:t>
            </w:r>
            <w:r w:rsidR="0023521E" w:rsidRPr="0023521E">
              <w:rPr>
                <w:rFonts w:ascii="Palatino" w:hAnsi="Palatino" w:cs="Arial"/>
                <w:sz w:val="20"/>
                <w:szCs w:val="20"/>
              </w:rPr>
              <w:t xml:space="preserve"> published plan review rates </w:t>
            </w:r>
            <w:r>
              <w:rPr>
                <w:rFonts w:ascii="Palatino" w:hAnsi="Palatino" w:cs="Arial"/>
                <w:sz w:val="20"/>
                <w:szCs w:val="20"/>
              </w:rPr>
              <w:t xml:space="preserve">of </w:t>
            </w:r>
            <w:r w:rsidR="00913C43">
              <w:rPr>
                <w:rFonts w:ascii="Palatino" w:hAnsi="Palatino" w:cs="Arial"/>
                <w:sz w:val="20"/>
                <w:szCs w:val="20"/>
              </w:rPr>
              <w:t xml:space="preserve">a </w:t>
            </w:r>
            <w:r>
              <w:rPr>
                <w:rFonts w:ascii="Palatino" w:hAnsi="Palatino" w:cs="Arial"/>
                <w:sz w:val="20"/>
                <w:szCs w:val="20"/>
              </w:rPr>
              <w:t>COSA approved</w:t>
            </w:r>
            <w:r w:rsidR="0023521E" w:rsidRPr="0023521E">
              <w:rPr>
                <w:rFonts w:ascii="Palatino" w:hAnsi="Palatino" w:cs="Arial"/>
                <w:sz w:val="20"/>
                <w:szCs w:val="20"/>
              </w:rPr>
              <w:t xml:space="preserve"> </w:t>
            </w:r>
            <w:r>
              <w:rPr>
                <w:rFonts w:ascii="Palatino" w:hAnsi="Palatino" w:cs="Arial"/>
                <w:sz w:val="20"/>
                <w:szCs w:val="20"/>
              </w:rPr>
              <w:t>third party plan review service</w:t>
            </w:r>
          </w:p>
        </w:tc>
      </w:tr>
      <w:tr w:rsidR="00FB3A87" w:rsidRPr="0023521E" w:rsidTr="0023521E">
        <w:tc>
          <w:tcPr>
            <w:tcW w:w="3346" w:type="pct"/>
          </w:tcPr>
          <w:p w:rsidR="00FB3A87" w:rsidRDefault="00FB3A87" w:rsidP="00FB3A87">
            <w:pPr>
              <w:ind w:left="180"/>
              <w:rPr>
                <w:rFonts w:ascii="Palatino" w:hAnsi="Palatino" w:cs="Arial"/>
                <w:color w:val="FF0000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Basic reviews</w:t>
            </w:r>
            <w:r w:rsidR="00140479">
              <w:rPr>
                <w:rFonts w:ascii="Palatino" w:hAnsi="Palatino" w:cs="Arial"/>
                <w:sz w:val="20"/>
                <w:szCs w:val="20"/>
              </w:rPr>
              <w:t xml:space="preserve"> </w:t>
            </w:r>
            <w:r w:rsidR="00140479">
              <w:rPr>
                <w:rFonts w:ascii="Palatino" w:hAnsi="Palatino" w:cs="Arial"/>
                <w:color w:val="FF0000"/>
                <w:sz w:val="20"/>
                <w:szCs w:val="20"/>
              </w:rPr>
              <w:t>– Does not include Site Plan review</w:t>
            </w:r>
          </w:p>
          <w:p w:rsidR="00140479" w:rsidRPr="00876966" w:rsidRDefault="00876966" w:rsidP="00FB3A87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del w:id="14" w:author="Vannoy, Aaron" w:date="2018-03-08T16:06:00Z">
              <w:r w:rsidDel="00876966">
                <w:rPr>
                  <w:rFonts w:ascii="Palatino" w:hAnsi="Palatino" w:cs="Arial"/>
                  <w:sz w:val="20"/>
                  <w:szCs w:val="20"/>
                </w:rPr>
                <w:delText>10% non-refundable Fee required for commercial projects</w:delText>
              </w:r>
            </w:del>
          </w:p>
        </w:tc>
        <w:tc>
          <w:tcPr>
            <w:tcW w:w="1654" w:type="pct"/>
          </w:tcPr>
          <w:p w:rsidR="00FB3A87" w:rsidRPr="0023521E" w:rsidRDefault="00FB3A87" w:rsidP="0023521E">
            <w:pPr>
              <w:pStyle w:val="body"/>
              <w:rPr>
                <w:rFonts w:ascii="Palatino" w:hAnsi="Palatino" w:cs="Arial"/>
                <w:sz w:val="20"/>
                <w:szCs w:val="20"/>
              </w:rPr>
            </w:pPr>
            <w:proofErr w:type="gramStart"/>
            <w:r>
              <w:rPr>
                <w:rFonts w:ascii="Palatino" w:hAnsi="Palatino" w:cs="Arial"/>
                <w:sz w:val="20"/>
                <w:szCs w:val="20"/>
              </w:rPr>
              <w:t>covered</w:t>
            </w:r>
            <w:proofErr w:type="gramEnd"/>
            <w:r>
              <w:rPr>
                <w:rFonts w:ascii="Palatino" w:hAnsi="Palatino" w:cs="Arial"/>
                <w:sz w:val="20"/>
                <w:szCs w:val="20"/>
              </w:rPr>
              <w:t xml:space="preserve"> in the basic building permit fee.</w:t>
            </w:r>
          </w:p>
        </w:tc>
      </w:tr>
      <w:tr w:rsidR="00FB3A87" w:rsidRPr="0023521E" w:rsidTr="0023521E">
        <w:tc>
          <w:tcPr>
            <w:tcW w:w="3346" w:type="pct"/>
          </w:tcPr>
          <w:p w:rsidR="00FB3A87" w:rsidRDefault="00FB3A87" w:rsidP="00FB3A87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Preliminary reviews (prior to filing application for permit)</w:t>
            </w:r>
          </w:p>
        </w:tc>
        <w:tc>
          <w:tcPr>
            <w:tcW w:w="1654" w:type="pct"/>
          </w:tcPr>
          <w:p w:rsidR="00FB3A87" w:rsidRDefault="00FB3A87" w:rsidP="0023521E">
            <w:pPr>
              <w:pStyle w:val="body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50% of the building permit fee that would have been charged if sought.</w:t>
            </w:r>
          </w:p>
        </w:tc>
      </w:tr>
      <w:tr w:rsidR="00140479" w:rsidRPr="0023521E" w:rsidTr="0023521E">
        <w:tc>
          <w:tcPr>
            <w:tcW w:w="3346" w:type="pct"/>
          </w:tcPr>
          <w:p w:rsidR="00140479" w:rsidRDefault="00140479" w:rsidP="00FB3A87">
            <w:pPr>
              <w:ind w:left="180"/>
              <w:rPr>
                <w:ins w:id="15" w:author="Vannoy, Aaron" w:date="2018-03-08T16:06:00Z"/>
                <w:rFonts w:ascii="Palatino" w:hAnsi="Palatino" w:cs="Arial"/>
                <w:color w:val="FF0000"/>
                <w:sz w:val="20"/>
                <w:szCs w:val="20"/>
              </w:rPr>
            </w:pPr>
            <w:r w:rsidRPr="00140479">
              <w:rPr>
                <w:rFonts w:ascii="Palatino" w:hAnsi="Palatino" w:cs="Arial"/>
                <w:color w:val="FF0000"/>
                <w:sz w:val="20"/>
                <w:szCs w:val="20"/>
              </w:rPr>
              <w:t xml:space="preserve">Site Plan review </w:t>
            </w:r>
            <w:ins w:id="16" w:author="Vannoy, Aaron" w:date="2018-03-08T16:08:00Z">
              <w:r w:rsidR="00876966">
                <w:rPr>
                  <w:rFonts w:ascii="Palatino" w:hAnsi="Palatino" w:cs="Arial"/>
                  <w:color w:val="FF0000"/>
                  <w:sz w:val="20"/>
                  <w:szCs w:val="20"/>
                </w:rPr>
                <w:t xml:space="preserve"> - due at submission</w:t>
              </w:r>
            </w:ins>
          </w:p>
          <w:p w:rsidR="00876966" w:rsidRDefault="00876966" w:rsidP="00876966">
            <w:pPr>
              <w:ind w:left="180"/>
              <w:rPr>
                <w:ins w:id="17" w:author="Vannoy, Aaron" w:date="2018-03-08T16:07:00Z"/>
                <w:rFonts w:ascii="Palatino" w:hAnsi="Palatino" w:cs="Arial"/>
                <w:color w:val="FF0000"/>
                <w:sz w:val="20"/>
                <w:szCs w:val="20"/>
              </w:rPr>
            </w:pPr>
          </w:p>
          <w:p w:rsidR="00876966" w:rsidRDefault="00876966" w:rsidP="00876966">
            <w:pPr>
              <w:ind w:left="180"/>
              <w:rPr>
                <w:ins w:id="18" w:author="Vannoy, Aaron" w:date="2018-03-08T16:08:00Z"/>
                <w:rFonts w:ascii="Palatino" w:hAnsi="Palatino" w:cs="Arial"/>
                <w:color w:val="FF0000"/>
                <w:sz w:val="20"/>
                <w:szCs w:val="20"/>
              </w:rPr>
            </w:pPr>
            <w:ins w:id="19" w:author="Vannoy, Aaron" w:date="2018-03-08T16:07:00Z">
              <w:r>
                <w:rPr>
                  <w:rFonts w:ascii="Palatino" w:hAnsi="Palatino" w:cs="Arial"/>
                  <w:color w:val="FF0000"/>
                  <w:sz w:val="20"/>
                  <w:szCs w:val="20"/>
                </w:rPr>
                <w:t xml:space="preserve">        Tier I – project valuation $0 - $100,000</w:t>
              </w:r>
            </w:ins>
          </w:p>
          <w:p w:rsidR="00876966" w:rsidRDefault="00876966" w:rsidP="00876966">
            <w:pPr>
              <w:ind w:left="180"/>
              <w:rPr>
                <w:ins w:id="20" w:author="Vannoy, Aaron" w:date="2018-03-08T16:08:00Z"/>
                <w:rFonts w:ascii="Palatino" w:hAnsi="Palatino" w:cs="Arial"/>
                <w:color w:val="FF0000"/>
                <w:sz w:val="20"/>
                <w:szCs w:val="20"/>
              </w:rPr>
            </w:pPr>
          </w:p>
          <w:p w:rsidR="00876966" w:rsidRDefault="00876966" w:rsidP="00876966">
            <w:pPr>
              <w:ind w:left="180"/>
              <w:rPr>
                <w:ins w:id="21" w:author="Vannoy, Aaron" w:date="2018-03-08T16:08:00Z"/>
                <w:rFonts w:ascii="Palatino" w:hAnsi="Palatino" w:cs="Arial"/>
                <w:color w:val="FF0000"/>
                <w:sz w:val="20"/>
                <w:szCs w:val="20"/>
              </w:rPr>
            </w:pPr>
            <w:ins w:id="22" w:author="Vannoy, Aaron" w:date="2018-03-08T16:08:00Z">
              <w:r>
                <w:rPr>
                  <w:rFonts w:ascii="Palatino" w:hAnsi="Palatino" w:cs="Arial"/>
                  <w:color w:val="FF0000"/>
                  <w:sz w:val="20"/>
                  <w:szCs w:val="20"/>
                </w:rPr>
                <w:t xml:space="preserve">        Tier II – project valuation $100,001 - $500,000</w:t>
              </w:r>
            </w:ins>
          </w:p>
          <w:p w:rsidR="00876966" w:rsidRDefault="00876966" w:rsidP="00876966">
            <w:pPr>
              <w:ind w:left="180"/>
              <w:rPr>
                <w:ins w:id="23" w:author="Vannoy, Aaron" w:date="2018-03-08T16:08:00Z"/>
                <w:rFonts w:ascii="Palatino" w:hAnsi="Palatino" w:cs="Arial"/>
                <w:color w:val="FF0000"/>
                <w:sz w:val="20"/>
                <w:szCs w:val="20"/>
              </w:rPr>
            </w:pPr>
          </w:p>
          <w:p w:rsidR="00876966" w:rsidRPr="00140479" w:rsidRDefault="00876966" w:rsidP="00876966">
            <w:pPr>
              <w:ind w:left="180"/>
              <w:rPr>
                <w:rFonts w:ascii="Palatino" w:hAnsi="Palatino" w:cs="Arial"/>
                <w:color w:val="FF0000"/>
                <w:sz w:val="20"/>
                <w:szCs w:val="20"/>
              </w:rPr>
            </w:pPr>
            <w:ins w:id="24" w:author="Vannoy, Aaron" w:date="2018-03-08T16:08:00Z">
              <w:r>
                <w:rPr>
                  <w:rFonts w:ascii="Palatino" w:hAnsi="Palatino" w:cs="Arial"/>
                  <w:color w:val="FF0000"/>
                  <w:sz w:val="20"/>
                  <w:szCs w:val="20"/>
                </w:rPr>
                <w:t xml:space="preserve">        Tier III</w:t>
              </w:r>
            </w:ins>
            <w:ins w:id="25" w:author="Vannoy, Aaron" w:date="2018-03-08T16:09:00Z">
              <w:r>
                <w:rPr>
                  <w:rFonts w:ascii="Palatino" w:hAnsi="Palatino" w:cs="Arial"/>
                  <w:color w:val="FF0000"/>
                  <w:sz w:val="20"/>
                  <w:szCs w:val="20"/>
                </w:rPr>
                <w:t xml:space="preserve"> – project valuation $500,001 - up</w:t>
              </w:r>
            </w:ins>
          </w:p>
        </w:tc>
        <w:tc>
          <w:tcPr>
            <w:tcW w:w="1654" w:type="pct"/>
          </w:tcPr>
          <w:p w:rsidR="00140479" w:rsidRDefault="00140479" w:rsidP="0023521E">
            <w:pPr>
              <w:pStyle w:val="body"/>
              <w:rPr>
                <w:ins w:id="26" w:author="Vannoy, Aaron" w:date="2018-03-08T16:07:00Z"/>
                <w:rFonts w:ascii="Palatino" w:hAnsi="Palatino" w:cs="Arial"/>
                <w:sz w:val="20"/>
                <w:szCs w:val="20"/>
              </w:rPr>
            </w:pPr>
          </w:p>
          <w:p w:rsidR="00876966" w:rsidRDefault="00876966" w:rsidP="0023521E">
            <w:pPr>
              <w:pStyle w:val="body"/>
              <w:rPr>
                <w:ins w:id="27" w:author="Vannoy, Aaron" w:date="2018-03-08T16:08:00Z"/>
                <w:rFonts w:ascii="Palatino" w:hAnsi="Palatino" w:cs="Arial"/>
                <w:sz w:val="20"/>
                <w:szCs w:val="20"/>
              </w:rPr>
            </w:pPr>
            <w:ins w:id="28" w:author="Vannoy, Aaron" w:date="2018-03-08T16:07:00Z">
              <w:r>
                <w:rPr>
                  <w:rFonts w:ascii="Palatino" w:hAnsi="Palatino" w:cs="Arial"/>
                  <w:sz w:val="20"/>
                  <w:szCs w:val="20"/>
                </w:rPr>
                <w:t>$50</w:t>
              </w:r>
            </w:ins>
          </w:p>
          <w:p w:rsidR="00876966" w:rsidRDefault="00876966" w:rsidP="0023521E">
            <w:pPr>
              <w:pStyle w:val="body"/>
              <w:rPr>
                <w:ins w:id="29" w:author="Vannoy, Aaron" w:date="2018-03-08T16:09:00Z"/>
                <w:rFonts w:ascii="Palatino" w:hAnsi="Palatino" w:cs="Arial"/>
                <w:sz w:val="20"/>
                <w:szCs w:val="20"/>
              </w:rPr>
            </w:pPr>
            <w:ins w:id="30" w:author="Vannoy, Aaron" w:date="2018-03-08T16:08:00Z">
              <w:r>
                <w:rPr>
                  <w:rFonts w:ascii="Palatino" w:hAnsi="Palatino" w:cs="Arial"/>
                  <w:sz w:val="20"/>
                  <w:szCs w:val="20"/>
                </w:rPr>
                <w:t>$100</w:t>
              </w:r>
            </w:ins>
          </w:p>
          <w:p w:rsidR="00876966" w:rsidRDefault="00876966" w:rsidP="0023521E">
            <w:pPr>
              <w:pStyle w:val="body"/>
              <w:rPr>
                <w:rFonts w:ascii="Palatino" w:hAnsi="Palatino" w:cs="Arial"/>
                <w:sz w:val="20"/>
                <w:szCs w:val="20"/>
              </w:rPr>
            </w:pPr>
            <w:ins w:id="31" w:author="Vannoy, Aaron" w:date="2018-03-08T16:09:00Z">
              <w:r>
                <w:rPr>
                  <w:rFonts w:ascii="Palatino" w:hAnsi="Palatino" w:cs="Arial"/>
                  <w:sz w:val="20"/>
                  <w:szCs w:val="20"/>
                </w:rPr>
                <w:t>$250</w:t>
              </w:r>
            </w:ins>
          </w:p>
        </w:tc>
      </w:tr>
    </w:tbl>
    <w:p w:rsidR="0023521E" w:rsidRPr="0023521E" w:rsidRDefault="0023521E" w:rsidP="0023521E">
      <w:pPr>
        <w:spacing w:after="0"/>
        <w:rPr>
          <w:rFonts w:ascii="Palatino Linotype" w:hAnsi="Palatino Linotype"/>
          <w:sz w:val="24"/>
          <w:szCs w:val="24"/>
        </w:rPr>
        <w:sectPr w:rsidR="0023521E" w:rsidRPr="0023521E" w:rsidSect="00424E06">
          <w:footerReference w:type="default" r:id="rId9"/>
          <w:pgSz w:w="12240" w:h="15840"/>
          <w:pgMar w:top="720" w:right="720" w:bottom="720" w:left="2880" w:header="720" w:footer="0" w:gutter="0"/>
          <w:cols w:space="720"/>
          <w:docGrid w:linePitch="360"/>
        </w:sectPr>
      </w:pPr>
    </w:p>
    <w:p w:rsidR="003B5B82" w:rsidRPr="0023521E" w:rsidRDefault="003B5B82" w:rsidP="003B5B82">
      <w:pPr>
        <w:spacing w:after="120"/>
        <w:rPr>
          <w:rFonts w:ascii="Palatino" w:hAnsi="Palatino" w:cs="Arial"/>
          <w:smallCaps/>
          <w:sz w:val="24"/>
          <w:szCs w:val="24"/>
          <w:u w:val="single"/>
        </w:rPr>
      </w:pPr>
      <w:r>
        <w:rPr>
          <w:rFonts w:ascii="Palatino" w:hAnsi="Palatino" w:cs="Arial"/>
          <w:smallCaps/>
          <w:sz w:val="24"/>
          <w:szCs w:val="24"/>
          <w:u w:val="single"/>
        </w:rPr>
        <w:lastRenderedPageBreak/>
        <w:t xml:space="preserve">Trade-Specific </w:t>
      </w:r>
      <w:r w:rsidRPr="0023521E">
        <w:rPr>
          <w:rFonts w:ascii="Palatino" w:hAnsi="Palatino" w:cs="Arial"/>
          <w:smallCaps/>
          <w:sz w:val="24"/>
          <w:szCs w:val="24"/>
          <w:u w:val="single"/>
        </w:rPr>
        <w:t>Fees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39"/>
        <w:gridCol w:w="3331"/>
      </w:tblGrid>
      <w:tr w:rsidR="003B5B82" w:rsidRPr="0023521E" w:rsidTr="003B5B82">
        <w:tc>
          <w:tcPr>
            <w:tcW w:w="3346" w:type="pct"/>
            <w:shd w:val="clear" w:color="auto" w:fill="006600"/>
          </w:tcPr>
          <w:p w:rsidR="003B5B82" w:rsidRPr="0023521E" w:rsidRDefault="003B5B82" w:rsidP="003B5B82">
            <w:pPr>
              <w:rPr>
                <w:rFonts w:ascii="Palatino" w:hAnsi="Palatino" w:cs="Arial"/>
                <w:smallCaps/>
                <w:sz w:val="20"/>
                <w:szCs w:val="20"/>
              </w:rPr>
            </w:pPr>
            <w:r>
              <w:rPr>
                <w:rFonts w:ascii="Palatino" w:hAnsi="Palatino" w:cs="Arial"/>
                <w:smallCaps/>
                <w:sz w:val="20"/>
                <w:szCs w:val="20"/>
              </w:rPr>
              <w:t>Electrical</w:t>
            </w:r>
          </w:p>
        </w:tc>
        <w:tc>
          <w:tcPr>
            <w:tcW w:w="1654" w:type="pct"/>
            <w:shd w:val="clear" w:color="auto" w:fill="006600"/>
          </w:tcPr>
          <w:p w:rsidR="003B5B82" w:rsidRPr="0023521E" w:rsidRDefault="003B5B82" w:rsidP="003B5B82">
            <w:pPr>
              <w:rPr>
                <w:rFonts w:ascii="Palatino" w:hAnsi="Palatino" w:cs="Arial"/>
                <w:sz w:val="20"/>
                <w:szCs w:val="20"/>
              </w:rPr>
            </w:pPr>
          </w:p>
        </w:tc>
      </w:tr>
      <w:tr w:rsidR="003B5B82" w:rsidRPr="0023521E" w:rsidTr="003B5B82">
        <w:tc>
          <w:tcPr>
            <w:tcW w:w="3346" w:type="pct"/>
          </w:tcPr>
          <w:p w:rsidR="003B5B82" w:rsidRPr="0023521E" w:rsidRDefault="003B5B82" w:rsidP="003B5B82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Electrical Permit Fee</w:t>
            </w:r>
          </w:p>
        </w:tc>
        <w:tc>
          <w:tcPr>
            <w:tcW w:w="1654" w:type="pct"/>
          </w:tcPr>
          <w:p w:rsidR="003B5B82" w:rsidRPr="0023521E" w:rsidRDefault="003B5B82" w:rsidP="00FF24DC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</w:t>
            </w:r>
            <w:r w:rsidR="00FF24DC">
              <w:rPr>
                <w:rFonts w:ascii="Palatino" w:hAnsi="Palatino" w:cs="Arial"/>
                <w:sz w:val="20"/>
                <w:szCs w:val="20"/>
              </w:rPr>
              <w:t>3</w:t>
            </w:r>
            <w:r>
              <w:rPr>
                <w:rFonts w:ascii="Palatino" w:hAnsi="Palatino" w:cs="Arial"/>
                <w:sz w:val="20"/>
                <w:szCs w:val="20"/>
              </w:rPr>
              <w:t>5.00</w:t>
            </w:r>
          </w:p>
        </w:tc>
      </w:tr>
      <w:tr w:rsidR="003B5B82" w:rsidRPr="0023521E" w:rsidTr="003B5B82">
        <w:tc>
          <w:tcPr>
            <w:tcW w:w="3346" w:type="pct"/>
          </w:tcPr>
          <w:p w:rsidR="003B5B82" w:rsidRPr="0023521E" w:rsidRDefault="003B5B82" w:rsidP="003B5B82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Renovations &amp; Additions (requiring 2 inspections, no increase in service size)</w:t>
            </w:r>
          </w:p>
        </w:tc>
        <w:tc>
          <w:tcPr>
            <w:tcW w:w="1654" w:type="pct"/>
          </w:tcPr>
          <w:p w:rsidR="003B5B82" w:rsidRPr="0023521E" w:rsidRDefault="003B5B82" w:rsidP="003B5B82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$30.00</w:t>
            </w:r>
          </w:p>
        </w:tc>
      </w:tr>
      <w:tr w:rsidR="003B5B82" w:rsidTr="003B5B82">
        <w:tc>
          <w:tcPr>
            <w:tcW w:w="3346" w:type="pct"/>
          </w:tcPr>
          <w:p w:rsidR="003B5B82" w:rsidRDefault="003B5B82" w:rsidP="003B5B82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Renovations &amp; Additions (requiring more than 2 inspections, with no increase in service size)</w:t>
            </w:r>
          </w:p>
        </w:tc>
        <w:tc>
          <w:tcPr>
            <w:tcW w:w="1654" w:type="pct"/>
          </w:tcPr>
          <w:p w:rsidR="003B5B82" w:rsidRDefault="003B5B82" w:rsidP="003B5B82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$50.00 plus 50% existing ampere</w:t>
            </w:r>
          </w:p>
        </w:tc>
      </w:tr>
      <w:tr w:rsidR="003B5B82" w:rsidTr="003B5B82">
        <w:tc>
          <w:tcPr>
            <w:tcW w:w="3346" w:type="pct"/>
          </w:tcPr>
          <w:p w:rsidR="003B5B82" w:rsidRDefault="003B5B82" w:rsidP="003B5B82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120/240 Volt Single or Three Phase</w:t>
            </w:r>
          </w:p>
        </w:tc>
        <w:tc>
          <w:tcPr>
            <w:tcW w:w="1654" w:type="pct"/>
          </w:tcPr>
          <w:p w:rsidR="003B5B82" w:rsidRDefault="003B5B82" w:rsidP="003B5B82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$0.30 per ampere plus permit fee</w:t>
            </w:r>
          </w:p>
        </w:tc>
      </w:tr>
      <w:tr w:rsidR="003B5B82" w:rsidTr="003B5B82">
        <w:tc>
          <w:tcPr>
            <w:tcW w:w="3346" w:type="pct"/>
          </w:tcPr>
          <w:p w:rsidR="003B5B82" w:rsidRDefault="003B5B82" w:rsidP="003B5B82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480 Volt</w:t>
            </w:r>
          </w:p>
        </w:tc>
        <w:tc>
          <w:tcPr>
            <w:tcW w:w="1654" w:type="pct"/>
          </w:tcPr>
          <w:p w:rsidR="003B5B82" w:rsidRDefault="003B5B82" w:rsidP="003B5B82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$0.50 per ampere plus permit fee</w:t>
            </w:r>
          </w:p>
        </w:tc>
      </w:tr>
      <w:tr w:rsidR="003B5B82" w:rsidTr="003B5B82">
        <w:tc>
          <w:tcPr>
            <w:tcW w:w="3346" w:type="pct"/>
            <w:shd w:val="clear" w:color="auto" w:fill="006600"/>
          </w:tcPr>
          <w:p w:rsidR="003B5B82" w:rsidRPr="005D178C" w:rsidRDefault="003B5B82" w:rsidP="003B5B82">
            <w:pPr>
              <w:rPr>
                <w:rFonts w:ascii="Palatino" w:hAnsi="Palatino" w:cs="Arial"/>
                <w:smallCaps/>
                <w:sz w:val="20"/>
                <w:szCs w:val="20"/>
              </w:rPr>
            </w:pPr>
            <w:r w:rsidRPr="005D178C">
              <w:rPr>
                <w:rFonts w:ascii="Palatino" w:hAnsi="Palatino" w:cs="Arial"/>
                <w:smallCaps/>
                <w:sz w:val="20"/>
                <w:szCs w:val="20"/>
              </w:rPr>
              <w:t>Plumbing</w:t>
            </w:r>
          </w:p>
        </w:tc>
        <w:tc>
          <w:tcPr>
            <w:tcW w:w="1654" w:type="pct"/>
            <w:shd w:val="clear" w:color="auto" w:fill="006600"/>
          </w:tcPr>
          <w:p w:rsidR="003B5B82" w:rsidRDefault="003B5B82" w:rsidP="003B5B82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</w:p>
        </w:tc>
      </w:tr>
      <w:tr w:rsidR="003B5B82" w:rsidRPr="0023521E" w:rsidTr="003B5B82">
        <w:tc>
          <w:tcPr>
            <w:tcW w:w="3346" w:type="pct"/>
          </w:tcPr>
          <w:p w:rsidR="003B5B82" w:rsidRPr="0023521E" w:rsidRDefault="003B5B82" w:rsidP="003B5B82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Plumbing/Fuel/Gas Permit</w:t>
            </w:r>
          </w:p>
        </w:tc>
        <w:tc>
          <w:tcPr>
            <w:tcW w:w="1654" w:type="pct"/>
          </w:tcPr>
          <w:p w:rsidR="003B5B82" w:rsidRPr="0023521E" w:rsidRDefault="003B5B82" w:rsidP="00FF24DC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</w:t>
            </w:r>
            <w:r w:rsidR="00FF24DC">
              <w:rPr>
                <w:rFonts w:ascii="Palatino" w:hAnsi="Palatino" w:cs="Arial"/>
                <w:sz w:val="20"/>
                <w:szCs w:val="20"/>
              </w:rPr>
              <w:t>3</w:t>
            </w:r>
            <w:r>
              <w:rPr>
                <w:rFonts w:ascii="Palatino" w:hAnsi="Palatino" w:cs="Arial"/>
                <w:sz w:val="20"/>
                <w:szCs w:val="20"/>
              </w:rPr>
              <w:t>5.00</w:t>
            </w:r>
          </w:p>
        </w:tc>
      </w:tr>
      <w:tr w:rsidR="003B5B82" w:rsidRPr="0023521E" w:rsidTr="003B5B82">
        <w:tc>
          <w:tcPr>
            <w:tcW w:w="3346" w:type="pct"/>
          </w:tcPr>
          <w:p w:rsidR="003B5B82" w:rsidRPr="0023521E" w:rsidRDefault="003B5B82" w:rsidP="003B5B82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 xml:space="preserve">Small Fixtures </w:t>
            </w:r>
          </w:p>
        </w:tc>
        <w:tc>
          <w:tcPr>
            <w:tcW w:w="1654" w:type="pct"/>
          </w:tcPr>
          <w:p w:rsidR="003B5B82" w:rsidRPr="0023521E" w:rsidRDefault="003B5B82" w:rsidP="003B5B82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$3.00 each</w:t>
            </w:r>
          </w:p>
        </w:tc>
      </w:tr>
      <w:tr w:rsidR="003B5B82" w:rsidRPr="0023521E" w:rsidTr="003B5B82">
        <w:tc>
          <w:tcPr>
            <w:tcW w:w="3346" w:type="pct"/>
          </w:tcPr>
          <w:p w:rsidR="003B5B82" w:rsidRPr="0023521E" w:rsidRDefault="003B5B82" w:rsidP="003B5B82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Large Fixtures</w:t>
            </w:r>
          </w:p>
        </w:tc>
        <w:tc>
          <w:tcPr>
            <w:tcW w:w="1654" w:type="pct"/>
          </w:tcPr>
          <w:p w:rsidR="003B5B82" w:rsidRPr="0023521E" w:rsidRDefault="003B5B82" w:rsidP="003B5B82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$7.50 each</w:t>
            </w:r>
          </w:p>
        </w:tc>
      </w:tr>
      <w:tr w:rsidR="003B5B82" w:rsidRPr="0023521E" w:rsidTr="003B5B82">
        <w:tc>
          <w:tcPr>
            <w:tcW w:w="3346" w:type="pct"/>
            <w:shd w:val="clear" w:color="auto" w:fill="006600"/>
          </w:tcPr>
          <w:p w:rsidR="003B5B82" w:rsidRPr="005D178C" w:rsidRDefault="003B5B82" w:rsidP="003B5B82">
            <w:pPr>
              <w:rPr>
                <w:rFonts w:ascii="Palatino" w:hAnsi="Palatino" w:cs="Arial"/>
                <w:smallCaps/>
                <w:sz w:val="20"/>
                <w:szCs w:val="20"/>
              </w:rPr>
            </w:pPr>
            <w:r w:rsidRPr="005D178C">
              <w:rPr>
                <w:rFonts w:ascii="Palatino" w:hAnsi="Palatino" w:cs="Arial"/>
                <w:smallCaps/>
                <w:sz w:val="20"/>
                <w:szCs w:val="20"/>
              </w:rPr>
              <w:t>Mechanical</w:t>
            </w:r>
          </w:p>
        </w:tc>
        <w:tc>
          <w:tcPr>
            <w:tcW w:w="1654" w:type="pct"/>
            <w:shd w:val="clear" w:color="auto" w:fill="006600"/>
          </w:tcPr>
          <w:p w:rsidR="003B5B82" w:rsidRPr="0023521E" w:rsidRDefault="003B5B82" w:rsidP="003B5B82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</w:p>
        </w:tc>
      </w:tr>
      <w:tr w:rsidR="003B5B82" w:rsidRPr="0023521E" w:rsidTr="003B5B82">
        <w:tc>
          <w:tcPr>
            <w:tcW w:w="3346" w:type="pct"/>
          </w:tcPr>
          <w:p w:rsidR="003B5B82" w:rsidRPr="0023521E" w:rsidRDefault="003B5B82" w:rsidP="003B5B82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Mechanical Permit</w:t>
            </w:r>
          </w:p>
        </w:tc>
        <w:tc>
          <w:tcPr>
            <w:tcW w:w="1654" w:type="pct"/>
          </w:tcPr>
          <w:p w:rsidR="003B5B82" w:rsidRPr="0023521E" w:rsidRDefault="003B5B82" w:rsidP="00FF24DC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</w:t>
            </w:r>
            <w:r w:rsidR="00FF24DC">
              <w:rPr>
                <w:rFonts w:ascii="Palatino" w:hAnsi="Palatino" w:cs="Arial"/>
                <w:sz w:val="20"/>
                <w:szCs w:val="20"/>
              </w:rPr>
              <w:t>3</w:t>
            </w:r>
            <w:r>
              <w:rPr>
                <w:rFonts w:ascii="Palatino" w:hAnsi="Palatino" w:cs="Arial"/>
                <w:sz w:val="20"/>
                <w:szCs w:val="20"/>
              </w:rPr>
              <w:t>5.00</w:t>
            </w:r>
          </w:p>
        </w:tc>
      </w:tr>
      <w:tr w:rsidR="003B5B82" w:rsidRPr="0023521E" w:rsidTr="003B5B82">
        <w:tc>
          <w:tcPr>
            <w:tcW w:w="3346" w:type="pct"/>
          </w:tcPr>
          <w:p w:rsidR="003B5B82" w:rsidRPr="0023521E" w:rsidRDefault="003B5B82" w:rsidP="003B5B82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0 to 5 Tons Cooling</w:t>
            </w:r>
          </w:p>
        </w:tc>
        <w:tc>
          <w:tcPr>
            <w:tcW w:w="1654" w:type="pct"/>
          </w:tcPr>
          <w:p w:rsidR="003B5B82" w:rsidRPr="0023521E" w:rsidRDefault="003B5B82" w:rsidP="003B5B82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$10.00</w:t>
            </w:r>
          </w:p>
        </w:tc>
      </w:tr>
      <w:tr w:rsidR="003B5B82" w:rsidRPr="0023521E" w:rsidTr="003B5B82">
        <w:tc>
          <w:tcPr>
            <w:tcW w:w="3346" w:type="pct"/>
          </w:tcPr>
          <w:p w:rsidR="003B5B82" w:rsidRPr="0023521E" w:rsidRDefault="003B5B82" w:rsidP="003B5B82">
            <w:pPr>
              <w:ind w:left="36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150,001 - 250,000 BTUs gas or 26-50 KW electric heating</w:t>
            </w:r>
          </w:p>
        </w:tc>
        <w:tc>
          <w:tcPr>
            <w:tcW w:w="1654" w:type="pct"/>
          </w:tcPr>
          <w:p w:rsidR="003B5B82" w:rsidRPr="0023521E" w:rsidRDefault="003B5B82" w:rsidP="003B5B82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$25.00</w:t>
            </w:r>
          </w:p>
        </w:tc>
      </w:tr>
      <w:tr w:rsidR="003B5B82" w:rsidRPr="0023521E" w:rsidTr="003B5B82">
        <w:tc>
          <w:tcPr>
            <w:tcW w:w="3346" w:type="pct"/>
          </w:tcPr>
          <w:p w:rsidR="003B5B82" w:rsidRPr="0023521E" w:rsidRDefault="003B5B82" w:rsidP="003B5B82">
            <w:pPr>
              <w:ind w:left="36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Package unit or rooftop unit (RTU) with or without heat (includes duct openings)</w:t>
            </w:r>
          </w:p>
        </w:tc>
        <w:tc>
          <w:tcPr>
            <w:tcW w:w="1654" w:type="pct"/>
          </w:tcPr>
          <w:p w:rsidR="003B5B82" w:rsidRPr="0023521E" w:rsidRDefault="003B5B82" w:rsidP="003B5B82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$20.00</w:t>
            </w:r>
          </w:p>
        </w:tc>
      </w:tr>
      <w:tr w:rsidR="003B5B82" w:rsidRPr="0023521E" w:rsidTr="003B5B82">
        <w:tc>
          <w:tcPr>
            <w:tcW w:w="3346" w:type="pct"/>
          </w:tcPr>
          <w:p w:rsidR="003B5B82" w:rsidRPr="0023521E" w:rsidRDefault="003B5B82" w:rsidP="003B5B82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5-1/2 - 15 Tons Cooling</w:t>
            </w:r>
          </w:p>
        </w:tc>
        <w:tc>
          <w:tcPr>
            <w:tcW w:w="1654" w:type="pct"/>
          </w:tcPr>
          <w:p w:rsidR="003B5B82" w:rsidRPr="0023521E" w:rsidRDefault="003B5B82" w:rsidP="003B5B82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$25.00</w:t>
            </w:r>
          </w:p>
        </w:tc>
      </w:tr>
      <w:tr w:rsidR="003B5B82" w:rsidRPr="0023521E" w:rsidTr="003B5B82">
        <w:tc>
          <w:tcPr>
            <w:tcW w:w="3346" w:type="pct"/>
          </w:tcPr>
          <w:p w:rsidR="003B5B82" w:rsidRPr="0023521E" w:rsidRDefault="003B5B82" w:rsidP="003B5B82">
            <w:pPr>
              <w:ind w:left="36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150,001 - 250,000 BTUs gas or 26-50 KW electric heating</w:t>
            </w:r>
          </w:p>
        </w:tc>
        <w:tc>
          <w:tcPr>
            <w:tcW w:w="1654" w:type="pct"/>
          </w:tcPr>
          <w:p w:rsidR="003B5B82" w:rsidRPr="0023521E" w:rsidRDefault="003B5B82" w:rsidP="003B5B82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$25.00</w:t>
            </w:r>
          </w:p>
        </w:tc>
      </w:tr>
      <w:tr w:rsidR="003B5B82" w:rsidRPr="0023521E" w:rsidTr="003B5B82">
        <w:tc>
          <w:tcPr>
            <w:tcW w:w="3346" w:type="pct"/>
          </w:tcPr>
          <w:p w:rsidR="003B5B82" w:rsidRPr="0023521E" w:rsidRDefault="003B5B82" w:rsidP="003B5B82">
            <w:pPr>
              <w:ind w:left="36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Package unit or rooftop unit (RTU) with or without heat (includes duct openings)</w:t>
            </w:r>
          </w:p>
        </w:tc>
        <w:tc>
          <w:tcPr>
            <w:tcW w:w="1654" w:type="pct"/>
          </w:tcPr>
          <w:p w:rsidR="003B5B82" w:rsidRPr="0023521E" w:rsidRDefault="003B5B82" w:rsidP="003B5B82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$45.00</w:t>
            </w:r>
          </w:p>
        </w:tc>
      </w:tr>
      <w:tr w:rsidR="003B5B82" w:rsidRPr="0023521E" w:rsidTr="003B5B82">
        <w:tc>
          <w:tcPr>
            <w:tcW w:w="3346" w:type="pct"/>
          </w:tcPr>
          <w:p w:rsidR="003B5B82" w:rsidRPr="0023521E" w:rsidRDefault="003B5B82" w:rsidP="003B5B82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15.1 &amp; up Tons Cooling</w:t>
            </w:r>
          </w:p>
        </w:tc>
        <w:tc>
          <w:tcPr>
            <w:tcW w:w="1654" w:type="pct"/>
          </w:tcPr>
          <w:p w:rsidR="003B5B82" w:rsidRPr="0023521E" w:rsidRDefault="003B5B82" w:rsidP="003B5B82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$4.00 / ton</w:t>
            </w:r>
          </w:p>
        </w:tc>
      </w:tr>
      <w:tr w:rsidR="003B5B82" w:rsidRPr="0023521E" w:rsidTr="003B5B82">
        <w:tc>
          <w:tcPr>
            <w:tcW w:w="3346" w:type="pct"/>
          </w:tcPr>
          <w:p w:rsidR="003B5B82" w:rsidRPr="0023521E" w:rsidRDefault="003B5B82" w:rsidP="003B5B82">
            <w:pPr>
              <w:ind w:left="36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150,001 - 250,000 BTUs gas or 26-50 KW electric heating</w:t>
            </w:r>
          </w:p>
        </w:tc>
        <w:tc>
          <w:tcPr>
            <w:tcW w:w="1654" w:type="pct"/>
          </w:tcPr>
          <w:p w:rsidR="003B5B82" w:rsidRPr="0023521E" w:rsidRDefault="003B5B82" w:rsidP="003B5B82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$50.00</w:t>
            </w:r>
          </w:p>
        </w:tc>
      </w:tr>
      <w:tr w:rsidR="003B5B82" w:rsidRPr="0023521E" w:rsidTr="003B5B82">
        <w:tc>
          <w:tcPr>
            <w:tcW w:w="3346" w:type="pct"/>
          </w:tcPr>
          <w:p w:rsidR="003B5B82" w:rsidRPr="0023521E" w:rsidRDefault="003B5B82" w:rsidP="003B5B82">
            <w:pPr>
              <w:ind w:left="36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Package unit or rooftop unit (RTU) with or without heat (includes duct openings)</w:t>
            </w:r>
          </w:p>
        </w:tc>
        <w:tc>
          <w:tcPr>
            <w:tcW w:w="1654" w:type="pct"/>
          </w:tcPr>
          <w:p w:rsidR="003B5B82" w:rsidRPr="0023521E" w:rsidRDefault="003B5B82" w:rsidP="003B5B82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$4.00 / ton</w:t>
            </w:r>
          </w:p>
        </w:tc>
      </w:tr>
      <w:tr w:rsidR="003B5B82" w:rsidRPr="0023521E" w:rsidTr="003B5B82">
        <w:tc>
          <w:tcPr>
            <w:tcW w:w="3346" w:type="pct"/>
          </w:tcPr>
          <w:p w:rsidR="003B5B82" w:rsidRPr="0023521E" w:rsidRDefault="003B5B82" w:rsidP="003B5B82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Commercial Vent-A-Hood</w:t>
            </w:r>
          </w:p>
        </w:tc>
        <w:tc>
          <w:tcPr>
            <w:tcW w:w="1654" w:type="pct"/>
          </w:tcPr>
          <w:p w:rsidR="003B5B82" w:rsidRPr="0023521E" w:rsidRDefault="003B5B82" w:rsidP="003B5B82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$25.00</w:t>
            </w:r>
          </w:p>
        </w:tc>
      </w:tr>
      <w:tr w:rsidR="003B5B82" w:rsidRPr="0023521E" w:rsidTr="003B5B82">
        <w:tc>
          <w:tcPr>
            <w:tcW w:w="3346" w:type="pct"/>
          </w:tcPr>
          <w:p w:rsidR="003B5B82" w:rsidRPr="0023521E" w:rsidRDefault="003B5B82" w:rsidP="003B5B82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System Retrofit  (5-40 openings)</w:t>
            </w:r>
          </w:p>
        </w:tc>
        <w:tc>
          <w:tcPr>
            <w:tcW w:w="1654" w:type="pct"/>
          </w:tcPr>
          <w:p w:rsidR="003B5B82" w:rsidRPr="0023521E" w:rsidRDefault="003B5B82" w:rsidP="003B5B82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$30.00</w:t>
            </w:r>
          </w:p>
        </w:tc>
      </w:tr>
      <w:tr w:rsidR="003B5B82" w:rsidRPr="0023521E" w:rsidTr="003B5B82">
        <w:tc>
          <w:tcPr>
            <w:tcW w:w="3346" w:type="pct"/>
          </w:tcPr>
          <w:p w:rsidR="003B5B82" w:rsidRPr="0023521E" w:rsidRDefault="003B5B82" w:rsidP="003B5B82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System Retrofit (41 openings &amp; up)</w:t>
            </w:r>
          </w:p>
        </w:tc>
        <w:tc>
          <w:tcPr>
            <w:tcW w:w="1654" w:type="pct"/>
          </w:tcPr>
          <w:p w:rsidR="003B5B82" w:rsidRPr="0023521E" w:rsidRDefault="003B5B82" w:rsidP="003B5B82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$150.00</w:t>
            </w:r>
          </w:p>
        </w:tc>
      </w:tr>
      <w:tr w:rsidR="003B5B82" w:rsidRPr="0023521E" w:rsidTr="003B5B82">
        <w:tc>
          <w:tcPr>
            <w:tcW w:w="3346" w:type="pct"/>
          </w:tcPr>
          <w:p w:rsidR="003B5B82" w:rsidRPr="0023521E" w:rsidRDefault="003B5B82" w:rsidP="003B5B82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All Other Equipment Not Specifically Listed</w:t>
            </w:r>
          </w:p>
        </w:tc>
        <w:tc>
          <w:tcPr>
            <w:tcW w:w="1654" w:type="pct"/>
          </w:tcPr>
          <w:p w:rsidR="003B5B82" w:rsidRPr="0023521E" w:rsidRDefault="003B5B82" w:rsidP="003B5B82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$45.00</w:t>
            </w:r>
          </w:p>
        </w:tc>
      </w:tr>
    </w:tbl>
    <w:p w:rsidR="003B5B82" w:rsidRDefault="003B5B82" w:rsidP="003B5B82">
      <w:pPr>
        <w:spacing w:after="120"/>
        <w:rPr>
          <w:rFonts w:ascii="Palatino" w:hAnsi="Palatino" w:cs="Arial"/>
          <w:smallCaps/>
          <w:sz w:val="24"/>
          <w:szCs w:val="24"/>
          <w:u w:val="single"/>
        </w:rPr>
      </w:pPr>
    </w:p>
    <w:p w:rsidR="003B5B82" w:rsidRDefault="003B5B82" w:rsidP="003B5B82">
      <w:pPr>
        <w:spacing w:after="120"/>
        <w:rPr>
          <w:rFonts w:ascii="Palatino" w:hAnsi="Palatino" w:cs="Arial"/>
          <w:smallCaps/>
          <w:sz w:val="24"/>
          <w:szCs w:val="24"/>
          <w:u w:val="single"/>
        </w:rPr>
      </w:pPr>
      <w:r>
        <w:rPr>
          <w:rFonts w:ascii="Palatino" w:hAnsi="Palatino" w:cs="Arial"/>
          <w:smallCaps/>
          <w:sz w:val="24"/>
          <w:szCs w:val="24"/>
          <w:u w:val="single"/>
        </w:rPr>
        <w:t xml:space="preserve">Sign, Tent, &amp; Swimming Pool </w:t>
      </w:r>
      <w:r w:rsidRPr="0023521E">
        <w:rPr>
          <w:rFonts w:ascii="Palatino" w:hAnsi="Palatino" w:cs="Arial"/>
          <w:smallCaps/>
          <w:sz w:val="24"/>
          <w:szCs w:val="24"/>
          <w:u w:val="single"/>
        </w:rPr>
        <w:t>Fees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39"/>
        <w:gridCol w:w="3331"/>
      </w:tblGrid>
      <w:tr w:rsidR="003B5B82" w:rsidRPr="0023521E" w:rsidTr="003B5B82">
        <w:tc>
          <w:tcPr>
            <w:tcW w:w="3346" w:type="pct"/>
            <w:shd w:val="clear" w:color="auto" w:fill="006600"/>
          </w:tcPr>
          <w:p w:rsidR="003B5B82" w:rsidRPr="0023521E" w:rsidRDefault="003B5B82" w:rsidP="003B5B82">
            <w:pPr>
              <w:rPr>
                <w:rFonts w:ascii="Palatino" w:hAnsi="Palatino" w:cs="Arial"/>
                <w:smallCaps/>
                <w:sz w:val="20"/>
                <w:szCs w:val="20"/>
              </w:rPr>
            </w:pPr>
            <w:r>
              <w:rPr>
                <w:rFonts w:ascii="Palatino" w:hAnsi="Palatino" w:cs="Arial"/>
                <w:smallCaps/>
                <w:sz w:val="20"/>
                <w:szCs w:val="20"/>
              </w:rPr>
              <w:t>Swimming Pools</w:t>
            </w:r>
          </w:p>
        </w:tc>
        <w:tc>
          <w:tcPr>
            <w:tcW w:w="1654" w:type="pct"/>
            <w:shd w:val="clear" w:color="auto" w:fill="006600"/>
          </w:tcPr>
          <w:p w:rsidR="003B5B82" w:rsidRPr="0023521E" w:rsidRDefault="003B5B82" w:rsidP="003B5B82">
            <w:pPr>
              <w:rPr>
                <w:rFonts w:ascii="Palatino" w:hAnsi="Palatino" w:cs="Arial"/>
                <w:sz w:val="20"/>
                <w:szCs w:val="20"/>
              </w:rPr>
            </w:pPr>
          </w:p>
        </w:tc>
      </w:tr>
      <w:tr w:rsidR="003B5B82" w:rsidRPr="0023521E" w:rsidTr="003B5B82">
        <w:tc>
          <w:tcPr>
            <w:tcW w:w="3346" w:type="pct"/>
          </w:tcPr>
          <w:p w:rsidR="003B5B82" w:rsidRPr="0023521E" w:rsidRDefault="003B5B82" w:rsidP="003B5B82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Residential - Above Ground</w:t>
            </w:r>
          </w:p>
        </w:tc>
        <w:tc>
          <w:tcPr>
            <w:tcW w:w="1654" w:type="pct"/>
          </w:tcPr>
          <w:p w:rsidR="003B5B82" w:rsidRPr="0023521E" w:rsidRDefault="003B5B82" w:rsidP="003B5B82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$25.00</w:t>
            </w:r>
          </w:p>
        </w:tc>
      </w:tr>
      <w:tr w:rsidR="003B5B82" w:rsidRPr="0023521E" w:rsidTr="003B5B82">
        <w:tc>
          <w:tcPr>
            <w:tcW w:w="3346" w:type="pct"/>
          </w:tcPr>
          <w:p w:rsidR="003B5B82" w:rsidRPr="0023521E" w:rsidRDefault="003B5B82" w:rsidP="003B5B82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Residential - In Ground</w:t>
            </w:r>
          </w:p>
        </w:tc>
        <w:tc>
          <w:tcPr>
            <w:tcW w:w="1654" w:type="pct"/>
          </w:tcPr>
          <w:p w:rsidR="003B5B82" w:rsidRPr="0023521E" w:rsidRDefault="003B5B82" w:rsidP="003B5B82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$35.00</w:t>
            </w:r>
          </w:p>
        </w:tc>
      </w:tr>
      <w:tr w:rsidR="003B5B82" w:rsidRPr="0023521E" w:rsidTr="003B5B82">
        <w:tc>
          <w:tcPr>
            <w:tcW w:w="3346" w:type="pct"/>
          </w:tcPr>
          <w:p w:rsidR="003B5B82" w:rsidRPr="0023521E" w:rsidRDefault="003B5B82" w:rsidP="003B5B82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Commercial</w:t>
            </w:r>
          </w:p>
        </w:tc>
        <w:tc>
          <w:tcPr>
            <w:tcW w:w="1654" w:type="pct"/>
          </w:tcPr>
          <w:p w:rsidR="003B5B82" w:rsidRPr="0023521E" w:rsidRDefault="003B5B82" w:rsidP="003B5B82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$75.00</w:t>
            </w:r>
          </w:p>
        </w:tc>
      </w:tr>
      <w:tr w:rsidR="003B5B82" w:rsidRPr="0023521E" w:rsidTr="003B5B82">
        <w:tc>
          <w:tcPr>
            <w:tcW w:w="3346" w:type="pct"/>
            <w:shd w:val="clear" w:color="auto" w:fill="006600"/>
          </w:tcPr>
          <w:p w:rsidR="003B5B82" w:rsidRPr="0023521E" w:rsidRDefault="003B5B82" w:rsidP="003B5B82">
            <w:pPr>
              <w:rPr>
                <w:rFonts w:ascii="Palatino" w:hAnsi="Palatino" w:cs="Arial"/>
                <w:smallCaps/>
                <w:sz w:val="20"/>
                <w:szCs w:val="20"/>
              </w:rPr>
            </w:pPr>
            <w:r>
              <w:rPr>
                <w:rFonts w:ascii="Palatino" w:hAnsi="Palatino" w:cs="Arial"/>
                <w:smallCaps/>
                <w:sz w:val="20"/>
                <w:szCs w:val="20"/>
              </w:rPr>
              <w:t>Street Use / Special Event / Street Closure</w:t>
            </w:r>
          </w:p>
        </w:tc>
        <w:tc>
          <w:tcPr>
            <w:tcW w:w="1654" w:type="pct"/>
            <w:shd w:val="clear" w:color="auto" w:fill="006600"/>
          </w:tcPr>
          <w:p w:rsidR="003B5B82" w:rsidRPr="0023521E" w:rsidRDefault="003B5B82" w:rsidP="003B5B82">
            <w:pPr>
              <w:rPr>
                <w:rFonts w:ascii="Palatino" w:hAnsi="Palatino" w:cs="Arial"/>
                <w:sz w:val="20"/>
                <w:szCs w:val="20"/>
              </w:rPr>
            </w:pPr>
          </w:p>
        </w:tc>
      </w:tr>
      <w:tr w:rsidR="003B5B82" w:rsidRPr="0023521E" w:rsidTr="003B5B82">
        <w:tc>
          <w:tcPr>
            <w:tcW w:w="3346" w:type="pct"/>
          </w:tcPr>
          <w:p w:rsidR="003B5B82" w:rsidRPr="0023521E" w:rsidRDefault="003B5B82" w:rsidP="003B5B82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Street Use Permit</w:t>
            </w:r>
          </w:p>
        </w:tc>
        <w:tc>
          <w:tcPr>
            <w:tcW w:w="1654" w:type="pct"/>
          </w:tcPr>
          <w:p w:rsidR="003B5B82" w:rsidRPr="0023521E" w:rsidRDefault="003B5B82" w:rsidP="00FF24DC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</w:t>
            </w:r>
            <w:r w:rsidR="00FF24DC">
              <w:rPr>
                <w:rFonts w:ascii="Palatino" w:hAnsi="Palatino" w:cs="Arial"/>
                <w:sz w:val="20"/>
                <w:szCs w:val="20"/>
              </w:rPr>
              <w:t>3</w:t>
            </w:r>
            <w:r>
              <w:rPr>
                <w:rFonts w:ascii="Palatino" w:hAnsi="Palatino" w:cs="Arial"/>
                <w:sz w:val="20"/>
                <w:szCs w:val="20"/>
              </w:rPr>
              <w:t>5.00</w:t>
            </w:r>
          </w:p>
        </w:tc>
      </w:tr>
      <w:tr w:rsidR="003B5B82" w:rsidRPr="0023521E" w:rsidTr="003B5B82">
        <w:tc>
          <w:tcPr>
            <w:tcW w:w="3346" w:type="pct"/>
          </w:tcPr>
          <w:p w:rsidR="003B5B82" w:rsidRPr="0023521E" w:rsidRDefault="003B5B82" w:rsidP="003B5B82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Special Event Permit</w:t>
            </w:r>
          </w:p>
        </w:tc>
        <w:tc>
          <w:tcPr>
            <w:tcW w:w="1654" w:type="pct"/>
          </w:tcPr>
          <w:p w:rsidR="003B5B82" w:rsidRPr="0023521E" w:rsidRDefault="003B5B82" w:rsidP="003B5B82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$25.00</w:t>
            </w:r>
          </w:p>
        </w:tc>
      </w:tr>
      <w:tr w:rsidR="003B5B82" w:rsidRPr="0023521E" w:rsidTr="003B5B82">
        <w:tc>
          <w:tcPr>
            <w:tcW w:w="3346" w:type="pct"/>
          </w:tcPr>
          <w:p w:rsidR="003B5B82" w:rsidRPr="0023521E" w:rsidRDefault="003B5B82" w:rsidP="003B5B82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Street Closure Permit</w:t>
            </w:r>
          </w:p>
        </w:tc>
        <w:tc>
          <w:tcPr>
            <w:tcW w:w="1654" w:type="pct"/>
          </w:tcPr>
          <w:p w:rsidR="003B5B82" w:rsidRPr="0023521E" w:rsidRDefault="003B5B82" w:rsidP="00FF24DC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</w:t>
            </w:r>
            <w:r w:rsidR="00FF24DC">
              <w:rPr>
                <w:rFonts w:ascii="Palatino" w:hAnsi="Palatino" w:cs="Arial"/>
                <w:sz w:val="20"/>
                <w:szCs w:val="20"/>
              </w:rPr>
              <w:t>3</w:t>
            </w:r>
            <w:r>
              <w:rPr>
                <w:rFonts w:ascii="Palatino" w:hAnsi="Palatino" w:cs="Arial"/>
                <w:sz w:val="20"/>
                <w:szCs w:val="20"/>
              </w:rPr>
              <w:t>5.00</w:t>
            </w:r>
          </w:p>
        </w:tc>
      </w:tr>
      <w:tr w:rsidR="003B5B82" w:rsidRPr="0023521E" w:rsidTr="003B5B82">
        <w:tc>
          <w:tcPr>
            <w:tcW w:w="3346" w:type="pct"/>
          </w:tcPr>
          <w:p w:rsidR="003B5B82" w:rsidRPr="0023521E" w:rsidRDefault="003B5B82" w:rsidP="003B5B82">
            <w:pPr>
              <w:ind w:left="36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Barricade Deposit (regardless of number of barricades)</w:t>
            </w:r>
          </w:p>
        </w:tc>
        <w:tc>
          <w:tcPr>
            <w:tcW w:w="1654" w:type="pct"/>
          </w:tcPr>
          <w:p w:rsidR="003B5B82" w:rsidRPr="0023521E" w:rsidRDefault="003B5B82" w:rsidP="003B5B82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$100.00</w:t>
            </w:r>
          </w:p>
        </w:tc>
      </w:tr>
      <w:tr w:rsidR="003B5B82" w:rsidRPr="0023521E" w:rsidTr="003B5B82">
        <w:tc>
          <w:tcPr>
            <w:tcW w:w="3346" w:type="pct"/>
          </w:tcPr>
          <w:p w:rsidR="003B5B82" w:rsidRPr="0023521E" w:rsidRDefault="003B5B82" w:rsidP="003B5B82">
            <w:pPr>
              <w:ind w:left="36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Barricade Fee Per Location</w:t>
            </w:r>
          </w:p>
        </w:tc>
        <w:tc>
          <w:tcPr>
            <w:tcW w:w="1654" w:type="pct"/>
          </w:tcPr>
          <w:p w:rsidR="003B5B82" w:rsidRPr="0023521E" w:rsidRDefault="003B5B82" w:rsidP="003B5B82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$25.00</w:t>
            </w:r>
          </w:p>
        </w:tc>
      </w:tr>
      <w:tr w:rsidR="003B5B82" w:rsidRPr="0023521E" w:rsidTr="003B5B82">
        <w:tc>
          <w:tcPr>
            <w:tcW w:w="3346" w:type="pct"/>
            <w:shd w:val="clear" w:color="auto" w:fill="006600"/>
          </w:tcPr>
          <w:p w:rsidR="003B5B82" w:rsidRPr="0023521E" w:rsidRDefault="003B5B82" w:rsidP="003B5B82">
            <w:pPr>
              <w:rPr>
                <w:rFonts w:ascii="Palatino" w:hAnsi="Palatino" w:cs="Arial"/>
                <w:smallCaps/>
                <w:sz w:val="20"/>
                <w:szCs w:val="20"/>
              </w:rPr>
            </w:pPr>
            <w:r>
              <w:rPr>
                <w:rFonts w:ascii="Palatino" w:hAnsi="Palatino" w:cs="Arial"/>
                <w:smallCaps/>
                <w:sz w:val="20"/>
                <w:szCs w:val="20"/>
              </w:rPr>
              <w:t>Tent/Sign Permits</w:t>
            </w:r>
          </w:p>
        </w:tc>
        <w:tc>
          <w:tcPr>
            <w:tcW w:w="1654" w:type="pct"/>
            <w:shd w:val="clear" w:color="auto" w:fill="006600"/>
          </w:tcPr>
          <w:p w:rsidR="003B5B82" w:rsidRPr="0023521E" w:rsidRDefault="003B5B82" w:rsidP="003B5B82">
            <w:pPr>
              <w:rPr>
                <w:rFonts w:ascii="Palatino" w:hAnsi="Palatino" w:cs="Arial"/>
                <w:sz w:val="20"/>
                <w:szCs w:val="20"/>
              </w:rPr>
            </w:pPr>
          </w:p>
        </w:tc>
      </w:tr>
      <w:tr w:rsidR="003B5B82" w:rsidRPr="0023521E" w:rsidTr="003B5B82">
        <w:tc>
          <w:tcPr>
            <w:tcW w:w="3346" w:type="pct"/>
          </w:tcPr>
          <w:p w:rsidR="003B5B82" w:rsidRPr="0023521E" w:rsidRDefault="003B5B82" w:rsidP="003B5B82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Temporary Tent Permit</w:t>
            </w:r>
          </w:p>
        </w:tc>
        <w:tc>
          <w:tcPr>
            <w:tcW w:w="1654" w:type="pct"/>
          </w:tcPr>
          <w:p w:rsidR="003B5B82" w:rsidRPr="0023521E" w:rsidRDefault="003B5B82" w:rsidP="003B5B82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$25.00</w:t>
            </w:r>
          </w:p>
        </w:tc>
      </w:tr>
      <w:tr w:rsidR="003B5B82" w:rsidRPr="0023521E" w:rsidTr="003B5B82">
        <w:tc>
          <w:tcPr>
            <w:tcW w:w="3346" w:type="pct"/>
          </w:tcPr>
          <w:p w:rsidR="003B5B82" w:rsidRPr="0023521E" w:rsidRDefault="003B5B82" w:rsidP="003B5B82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Portable Sign Permit</w:t>
            </w:r>
          </w:p>
        </w:tc>
        <w:tc>
          <w:tcPr>
            <w:tcW w:w="1654" w:type="pct"/>
          </w:tcPr>
          <w:p w:rsidR="003B5B82" w:rsidRPr="0023521E" w:rsidRDefault="003B5B82" w:rsidP="003B5B82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$25.00</w:t>
            </w:r>
          </w:p>
        </w:tc>
      </w:tr>
      <w:tr w:rsidR="003B5B82" w:rsidRPr="0023521E" w:rsidTr="003B5B82">
        <w:tc>
          <w:tcPr>
            <w:tcW w:w="3346" w:type="pct"/>
          </w:tcPr>
          <w:p w:rsidR="003B5B82" w:rsidRPr="0023521E" w:rsidRDefault="003B5B82" w:rsidP="003B5B82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Wall Sign Permit</w:t>
            </w:r>
          </w:p>
        </w:tc>
        <w:tc>
          <w:tcPr>
            <w:tcW w:w="1654" w:type="pct"/>
          </w:tcPr>
          <w:p w:rsidR="003B5B82" w:rsidRPr="0023521E" w:rsidRDefault="003B5B82" w:rsidP="003B5B82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$30.00</w:t>
            </w:r>
          </w:p>
        </w:tc>
      </w:tr>
      <w:tr w:rsidR="003B5B82" w:rsidRPr="0023521E" w:rsidTr="003B5B82">
        <w:tc>
          <w:tcPr>
            <w:tcW w:w="3346" w:type="pct"/>
          </w:tcPr>
          <w:p w:rsidR="003B5B82" w:rsidRPr="0023521E" w:rsidRDefault="003B5B82" w:rsidP="003B5B82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Freestanding Sign Permit (2-50 square feet)</w:t>
            </w:r>
          </w:p>
        </w:tc>
        <w:tc>
          <w:tcPr>
            <w:tcW w:w="1654" w:type="pct"/>
          </w:tcPr>
          <w:p w:rsidR="003B5B82" w:rsidRPr="0023521E" w:rsidRDefault="003B5B82" w:rsidP="003B5B82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$40.00</w:t>
            </w:r>
          </w:p>
        </w:tc>
      </w:tr>
      <w:tr w:rsidR="003B5B82" w:rsidRPr="0023521E" w:rsidTr="003B5B82">
        <w:tc>
          <w:tcPr>
            <w:tcW w:w="3346" w:type="pct"/>
          </w:tcPr>
          <w:p w:rsidR="003B5B82" w:rsidRPr="0023521E" w:rsidRDefault="003B5B82" w:rsidP="003B5B82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Freestanding Sign Permit (51 square feet &amp; up)</w:t>
            </w:r>
          </w:p>
        </w:tc>
        <w:tc>
          <w:tcPr>
            <w:tcW w:w="1654" w:type="pct"/>
          </w:tcPr>
          <w:p w:rsidR="003B5B82" w:rsidRPr="0023521E" w:rsidRDefault="003B5B82" w:rsidP="003B5B82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$60.00</w:t>
            </w:r>
          </w:p>
        </w:tc>
      </w:tr>
      <w:tr w:rsidR="003B5B82" w:rsidRPr="0023521E" w:rsidTr="003B5B82">
        <w:tc>
          <w:tcPr>
            <w:tcW w:w="3346" w:type="pct"/>
          </w:tcPr>
          <w:p w:rsidR="003B5B82" w:rsidRPr="0023521E" w:rsidRDefault="003B5B82" w:rsidP="003B5B82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Billboard Sign Permit</w:t>
            </w:r>
          </w:p>
        </w:tc>
        <w:tc>
          <w:tcPr>
            <w:tcW w:w="1654" w:type="pct"/>
          </w:tcPr>
          <w:p w:rsidR="003B5B82" w:rsidRPr="0023521E" w:rsidRDefault="003B5B82" w:rsidP="005A2D10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$150.00</w:t>
            </w:r>
            <w:r w:rsidR="005A2D10">
              <w:rPr>
                <w:rFonts w:ascii="Palatino" w:hAnsi="Palatino" w:cs="Arial"/>
                <w:sz w:val="20"/>
                <w:szCs w:val="20"/>
              </w:rPr>
              <w:t xml:space="preserve"> ($15 Site Inspection Fee)</w:t>
            </w:r>
          </w:p>
        </w:tc>
      </w:tr>
    </w:tbl>
    <w:p w:rsidR="003B5B82" w:rsidRDefault="003B5B82" w:rsidP="003B5B82">
      <w:pPr>
        <w:spacing w:after="120"/>
        <w:rPr>
          <w:rFonts w:ascii="Palatino" w:hAnsi="Palatino" w:cs="Arial"/>
          <w:smallCaps/>
          <w:sz w:val="24"/>
          <w:szCs w:val="24"/>
          <w:u w:val="single"/>
        </w:rPr>
      </w:pPr>
    </w:p>
    <w:p w:rsidR="003B5B82" w:rsidRDefault="003B5B82" w:rsidP="003B5B82">
      <w:pPr>
        <w:spacing w:after="120"/>
        <w:rPr>
          <w:rFonts w:ascii="Palatino" w:hAnsi="Palatino" w:cs="Arial"/>
          <w:smallCaps/>
          <w:sz w:val="24"/>
          <w:szCs w:val="24"/>
          <w:u w:val="single"/>
        </w:rPr>
      </w:pPr>
    </w:p>
    <w:p w:rsidR="003B5B82" w:rsidRDefault="003B5B82" w:rsidP="00F823F7">
      <w:pPr>
        <w:keepNext/>
        <w:keepLines/>
        <w:spacing w:after="120"/>
        <w:rPr>
          <w:rFonts w:ascii="Palatino" w:hAnsi="Palatino" w:cs="Arial"/>
          <w:smallCaps/>
          <w:sz w:val="24"/>
          <w:szCs w:val="24"/>
          <w:u w:val="single"/>
        </w:rPr>
      </w:pPr>
      <w:r>
        <w:rPr>
          <w:rFonts w:ascii="Palatino" w:hAnsi="Palatino" w:cs="Arial"/>
          <w:smallCaps/>
          <w:sz w:val="24"/>
          <w:szCs w:val="24"/>
          <w:u w:val="single"/>
        </w:rPr>
        <w:lastRenderedPageBreak/>
        <w:t xml:space="preserve">Miscellaneous </w:t>
      </w:r>
      <w:r w:rsidRPr="0023521E">
        <w:rPr>
          <w:rFonts w:ascii="Palatino" w:hAnsi="Palatino" w:cs="Arial"/>
          <w:smallCaps/>
          <w:sz w:val="24"/>
          <w:szCs w:val="24"/>
          <w:u w:val="single"/>
        </w:rPr>
        <w:t>Fees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39"/>
        <w:gridCol w:w="3331"/>
      </w:tblGrid>
      <w:tr w:rsidR="003B5B82" w:rsidRPr="0023521E" w:rsidTr="003B5B82">
        <w:tc>
          <w:tcPr>
            <w:tcW w:w="3346" w:type="pct"/>
            <w:shd w:val="clear" w:color="auto" w:fill="006600"/>
          </w:tcPr>
          <w:p w:rsidR="003B5B82" w:rsidRPr="0023521E" w:rsidRDefault="003B5B82" w:rsidP="00F823F7">
            <w:pPr>
              <w:keepNext/>
              <w:keepLines/>
              <w:rPr>
                <w:rFonts w:ascii="Palatino" w:hAnsi="Palatino" w:cs="Arial"/>
                <w:smallCaps/>
                <w:sz w:val="20"/>
                <w:szCs w:val="20"/>
              </w:rPr>
            </w:pPr>
            <w:r>
              <w:rPr>
                <w:rFonts w:ascii="Palatino" w:hAnsi="Palatino" w:cs="Arial"/>
                <w:smallCaps/>
                <w:sz w:val="20"/>
                <w:szCs w:val="20"/>
              </w:rPr>
              <w:t>Demolition - Residential</w:t>
            </w:r>
          </w:p>
        </w:tc>
        <w:tc>
          <w:tcPr>
            <w:tcW w:w="1654" w:type="pct"/>
            <w:shd w:val="clear" w:color="auto" w:fill="006600"/>
          </w:tcPr>
          <w:p w:rsidR="003B5B82" w:rsidRPr="0023521E" w:rsidRDefault="003B5B82" w:rsidP="00F823F7">
            <w:pPr>
              <w:keepNext/>
              <w:keepLines/>
              <w:rPr>
                <w:rFonts w:ascii="Palatino" w:hAnsi="Palatino" w:cs="Arial"/>
                <w:sz w:val="20"/>
                <w:szCs w:val="20"/>
              </w:rPr>
            </w:pPr>
          </w:p>
        </w:tc>
      </w:tr>
      <w:tr w:rsidR="003B5B82" w:rsidRPr="00EF0A49" w:rsidTr="003B5B82">
        <w:tc>
          <w:tcPr>
            <w:tcW w:w="3346" w:type="pct"/>
            <w:shd w:val="clear" w:color="auto" w:fill="auto"/>
          </w:tcPr>
          <w:p w:rsidR="003B5B82" w:rsidRPr="00EF0A49" w:rsidRDefault="003B5B82" w:rsidP="00F823F7">
            <w:pPr>
              <w:keepNext/>
              <w:keepLines/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Deposit (refundable upon approved final inspection)</w:t>
            </w:r>
          </w:p>
        </w:tc>
        <w:tc>
          <w:tcPr>
            <w:tcW w:w="1654" w:type="pct"/>
            <w:shd w:val="clear" w:color="auto" w:fill="auto"/>
          </w:tcPr>
          <w:p w:rsidR="003B5B82" w:rsidRPr="00EF0A49" w:rsidRDefault="003B5B82" w:rsidP="00F823F7">
            <w:pPr>
              <w:keepNext/>
              <w:keepLines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$100.00</w:t>
            </w:r>
          </w:p>
        </w:tc>
      </w:tr>
      <w:tr w:rsidR="003B5B82" w:rsidRPr="00EF0A49" w:rsidTr="003B5B82">
        <w:tc>
          <w:tcPr>
            <w:tcW w:w="3346" w:type="pct"/>
            <w:shd w:val="clear" w:color="auto" w:fill="auto"/>
          </w:tcPr>
          <w:p w:rsidR="003B5B82" w:rsidRPr="00EF0A49" w:rsidRDefault="003B5B82" w:rsidP="00F823F7">
            <w:pPr>
              <w:keepNext/>
              <w:keepLines/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Demolition</w:t>
            </w:r>
          </w:p>
        </w:tc>
        <w:tc>
          <w:tcPr>
            <w:tcW w:w="1654" w:type="pct"/>
            <w:shd w:val="clear" w:color="auto" w:fill="auto"/>
          </w:tcPr>
          <w:p w:rsidR="003B5B82" w:rsidRPr="00EF0A49" w:rsidRDefault="003B5B82" w:rsidP="00F823F7">
            <w:pPr>
              <w:keepNext/>
              <w:keepLines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$50.00</w:t>
            </w:r>
          </w:p>
        </w:tc>
      </w:tr>
      <w:tr w:rsidR="003B5B82" w:rsidRPr="00EF0A49" w:rsidTr="003B5B82">
        <w:tc>
          <w:tcPr>
            <w:tcW w:w="3346" w:type="pct"/>
            <w:shd w:val="clear" w:color="auto" w:fill="auto"/>
          </w:tcPr>
          <w:p w:rsidR="003B5B82" w:rsidRPr="00EF0A49" w:rsidRDefault="003B5B82" w:rsidP="00F823F7">
            <w:pPr>
              <w:keepNext/>
              <w:keepLines/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Demolition of Accessory Structures</w:t>
            </w:r>
          </w:p>
        </w:tc>
        <w:tc>
          <w:tcPr>
            <w:tcW w:w="1654" w:type="pct"/>
            <w:shd w:val="clear" w:color="auto" w:fill="auto"/>
          </w:tcPr>
          <w:p w:rsidR="003B5B82" w:rsidRPr="00EF0A49" w:rsidRDefault="003B5B82" w:rsidP="00F823F7">
            <w:pPr>
              <w:keepNext/>
              <w:keepLines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$15.00</w:t>
            </w:r>
          </w:p>
        </w:tc>
      </w:tr>
      <w:tr w:rsidR="003B5B82" w:rsidRPr="00EF0A49" w:rsidTr="003B5B82">
        <w:tc>
          <w:tcPr>
            <w:tcW w:w="3346" w:type="pct"/>
            <w:shd w:val="clear" w:color="auto" w:fill="006600"/>
          </w:tcPr>
          <w:p w:rsidR="003B5B82" w:rsidRPr="0023521E" w:rsidRDefault="003B5B82" w:rsidP="00F823F7">
            <w:pPr>
              <w:keepNext/>
              <w:keepLines/>
              <w:rPr>
                <w:rFonts w:ascii="Palatino" w:hAnsi="Palatino" w:cs="Arial"/>
                <w:smallCaps/>
                <w:sz w:val="20"/>
                <w:szCs w:val="20"/>
              </w:rPr>
            </w:pPr>
            <w:r>
              <w:rPr>
                <w:rFonts w:ascii="Palatino" w:hAnsi="Palatino" w:cs="Arial"/>
                <w:smallCaps/>
                <w:sz w:val="20"/>
                <w:szCs w:val="20"/>
              </w:rPr>
              <w:t>Demolition - Commercial</w:t>
            </w:r>
          </w:p>
        </w:tc>
        <w:tc>
          <w:tcPr>
            <w:tcW w:w="1654" w:type="pct"/>
            <w:shd w:val="clear" w:color="auto" w:fill="006600"/>
          </w:tcPr>
          <w:p w:rsidR="003B5B82" w:rsidRPr="0023521E" w:rsidRDefault="003B5B82" w:rsidP="00F823F7">
            <w:pPr>
              <w:keepNext/>
              <w:keepLines/>
              <w:rPr>
                <w:rFonts w:ascii="Palatino" w:hAnsi="Palatino" w:cs="Arial"/>
                <w:sz w:val="20"/>
                <w:szCs w:val="20"/>
              </w:rPr>
            </w:pPr>
          </w:p>
        </w:tc>
      </w:tr>
      <w:tr w:rsidR="003B5B82" w:rsidRPr="00EF0A49" w:rsidTr="003B5B82">
        <w:tc>
          <w:tcPr>
            <w:tcW w:w="3346" w:type="pct"/>
            <w:shd w:val="clear" w:color="auto" w:fill="auto"/>
          </w:tcPr>
          <w:p w:rsidR="003B5B82" w:rsidRPr="00EF0A49" w:rsidRDefault="003B5B82" w:rsidP="00F823F7">
            <w:pPr>
              <w:keepNext/>
              <w:keepLines/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Deposit (refundable upon approved final inspection)</w:t>
            </w:r>
          </w:p>
        </w:tc>
        <w:tc>
          <w:tcPr>
            <w:tcW w:w="1654" w:type="pct"/>
            <w:shd w:val="clear" w:color="auto" w:fill="auto"/>
          </w:tcPr>
          <w:p w:rsidR="003B5B82" w:rsidRPr="00EF0A49" w:rsidRDefault="003B5B82" w:rsidP="00F823F7">
            <w:pPr>
              <w:keepNext/>
              <w:keepLines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$250.00</w:t>
            </w:r>
          </w:p>
        </w:tc>
      </w:tr>
      <w:tr w:rsidR="003B5B82" w:rsidRPr="00EF0A49" w:rsidTr="003B5B82">
        <w:tc>
          <w:tcPr>
            <w:tcW w:w="3346" w:type="pct"/>
            <w:shd w:val="clear" w:color="auto" w:fill="auto"/>
          </w:tcPr>
          <w:p w:rsidR="003B5B82" w:rsidRPr="00EF0A49" w:rsidRDefault="003B5B82" w:rsidP="00F823F7">
            <w:pPr>
              <w:keepNext/>
              <w:keepLines/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Demolition</w:t>
            </w:r>
          </w:p>
        </w:tc>
        <w:tc>
          <w:tcPr>
            <w:tcW w:w="1654" w:type="pct"/>
            <w:shd w:val="clear" w:color="auto" w:fill="auto"/>
          </w:tcPr>
          <w:p w:rsidR="003B5B82" w:rsidRPr="00EF0A49" w:rsidRDefault="003B5B82" w:rsidP="00F823F7">
            <w:pPr>
              <w:keepNext/>
              <w:keepLines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$100.00</w:t>
            </w:r>
          </w:p>
        </w:tc>
      </w:tr>
      <w:tr w:rsidR="003B5B82" w:rsidRPr="0023521E" w:rsidTr="003B5B82">
        <w:tc>
          <w:tcPr>
            <w:tcW w:w="3346" w:type="pct"/>
            <w:shd w:val="clear" w:color="auto" w:fill="006600"/>
          </w:tcPr>
          <w:p w:rsidR="003B5B82" w:rsidRPr="0023521E" w:rsidRDefault="003B5B82" w:rsidP="003B5B82">
            <w:pPr>
              <w:rPr>
                <w:rFonts w:ascii="Palatino" w:hAnsi="Palatino" w:cs="Arial"/>
                <w:smallCaps/>
                <w:sz w:val="20"/>
                <w:szCs w:val="20"/>
              </w:rPr>
            </w:pPr>
            <w:r>
              <w:rPr>
                <w:rFonts w:ascii="Palatino" w:hAnsi="Palatino" w:cs="Arial"/>
                <w:smallCaps/>
                <w:sz w:val="20"/>
                <w:szCs w:val="20"/>
              </w:rPr>
              <w:t>Foundation-Only (Requires Specific Approval)</w:t>
            </w:r>
          </w:p>
        </w:tc>
        <w:tc>
          <w:tcPr>
            <w:tcW w:w="1654" w:type="pct"/>
            <w:shd w:val="clear" w:color="auto" w:fill="006600"/>
          </w:tcPr>
          <w:p w:rsidR="003B5B82" w:rsidRPr="0023521E" w:rsidRDefault="003B5B82" w:rsidP="003B5B82">
            <w:pPr>
              <w:rPr>
                <w:rFonts w:ascii="Palatino" w:hAnsi="Palatino" w:cs="Arial"/>
                <w:sz w:val="20"/>
                <w:szCs w:val="20"/>
              </w:rPr>
            </w:pPr>
          </w:p>
        </w:tc>
      </w:tr>
      <w:tr w:rsidR="003B5B82" w:rsidRPr="0023521E" w:rsidTr="003B5B82">
        <w:tc>
          <w:tcPr>
            <w:tcW w:w="3346" w:type="pct"/>
          </w:tcPr>
          <w:p w:rsidR="003B5B82" w:rsidRPr="0023521E" w:rsidRDefault="003B5B82" w:rsidP="003B5B82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Residential Dwelling</w:t>
            </w:r>
          </w:p>
        </w:tc>
        <w:tc>
          <w:tcPr>
            <w:tcW w:w="1654" w:type="pct"/>
          </w:tcPr>
          <w:p w:rsidR="003B5B82" w:rsidRPr="0023521E" w:rsidRDefault="003B5B82" w:rsidP="003B5B82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$50.00</w:t>
            </w:r>
          </w:p>
        </w:tc>
      </w:tr>
      <w:tr w:rsidR="003B5B82" w:rsidRPr="0023521E" w:rsidTr="003B5B82">
        <w:tc>
          <w:tcPr>
            <w:tcW w:w="3346" w:type="pct"/>
          </w:tcPr>
          <w:p w:rsidR="003B5B82" w:rsidRPr="0023521E" w:rsidRDefault="003B5B82" w:rsidP="003B5B82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Residential Accessory Structure</w:t>
            </w:r>
          </w:p>
        </w:tc>
        <w:tc>
          <w:tcPr>
            <w:tcW w:w="1654" w:type="pct"/>
          </w:tcPr>
          <w:p w:rsidR="003B5B82" w:rsidRPr="0023521E" w:rsidRDefault="003B5B82" w:rsidP="003B5B82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$25.00</w:t>
            </w:r>
          </w:p>
        </w:tc>
      </w:tr>
      <w:tr w:rsidR="003B5B82" w:rsidRPr="0023521E" w:rsidTr="003B5B82">
        <w:tc>
          <w:tcPr>
            <w:tcW w:w="3346" w:type="pct"/>
          </w:tcPr>
          <w:p w:rsidR="003B5B82" w:rsidRPr="0023521E" w:rsidRDefault="003B5B82" w:rsidP="003B5B82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Commercial</w:t>
            </w:r>
          </w:p>
        </w:tc>
        <w:tc>
          <w:tcPr>
            <w:tcW w:w="1654" w:type="pct"/>
          </w:tcPr>
          <w:p w:rsidR="003B5B82" w:rsidRPr="0023521E" w:rsidRDefault="003B5B82" w:rsidP="003B5B82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$0.10/square foot, max $900.00</w:t>
            </w:r>
          </w:p>
        </w:tc>
      </w:tr>
      <w:tr w:rsidR="003B5B82" w:rsidRPr="0023521E" w:rsidTr="003B5B82">
        <w:tc>
          <w:tcPr>
            <w:tcW w:w="3346" w:type="pct"/>
            <w:shd w:val="clear" w:color="auto" w:fill="006600"/>
          </w:tcPr>
          <w:p w:rsidR="003B5B82" w:rsidRPr="0023521E" w:rsidRDefault="003B5B82" w:rsidP="003B5B82">
            <w:pPr>
              <w:rPr>
                <w:rFonts w:ascii="Palatino" w:hAnsi="Palatino" w:cs="Arial"/>
                <w:smallCaps/>
                <w:sz w:val="20"/>
                <w:szCs w:val="20"/>
              </w:rPr>
            </w:pPr>
            <w:r>
              <w:rPr>
                <w:rFonts w:ascii="Palatino" w:hAnsi="Palatino" w:cs="Arial"/>
                <w:smallCaps/>
                <w:sz w:val="20"/>
                <w:szCs w:val="20"/>
              </w:rPr>
              <w:t>Approach / Curb Cut</w:t>
            </w:r>
          </w:p>
        </w:tc>
        <w:tc>
          <w:tcPr>
            <w:tcW w:w="1654" w:type="pct"/>
            <w:shd w:val="clear" w:color="auto" w:fill="006600"/>
          </w:tcPr>
          <w:p w:rsidR="003B5B82" w:rsidRPr="0023521E" w:rsidRDefault="003B5B82" w:rsidP="003B5B82">
            <w:pPr>
              <w:rPr>
                <w:rFonts w:ascii="Palatino" w:hAnsi="Palatino" w:cs="Arial"/>
                <w:sz w:val="20"/>
                <w:szCs w:val="20"/>
              </w:rPr>
            </w:pPr>
          </w:p>
        </w:tc>
      </w:tr>
      <w:tr w:rsidR="003B5B82" w:rsidRPr="0023521E" w:rsidTr="003B5B82">
        <w:tc>
          <w:tcPr>
            <w:tcW w:w="3346" w:type="pct"/>
          </w:tcPr>
          <w:p w:rsidR="003B5B82" w:rsidRPr="0023521E" w:rsidRDefault="003B5B82" w:rsidP="003B5B82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Residential</w:t>
            </w:r>
          </w:p>
        </w:tc>
        <w:tc>
          <w:tcPr>
            <w:tcW w:w="1654" w:type="pct"/>
          </w:tcPr>
          <w:p w:rsidR="003B5B82" w:rsidRPr="0023521E" w:rsidRDefault="003B5B82" w:rsidP="003B5B82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$25.00</w:t>
            </w:r>
          </w:p>
        </w:tc>
      </w:tr>
      <w:tr w:rsidR="003B5B82" w:rsidRPr="0023521E" w:rsidTr="003B5B82">
        <w:tc>
          <w:tcPr>
            <w:tcW w:w="3346" w:type="pct"/>
          </w:tcPr>
          <w:p w:rsidR="003B5B82" w:rsidRPr="0023521E" w:rsidRDefault="003B5B82" w:rsidP="003B5B82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Commercial</w:t>
            </w:r>
          </w:p>
        </w:tc>
        <w:tc>
          <w:tcPr>
            <w:tcW w:w="1654" w:type="pct"/>
          </w:tcPr>
          <w:p w:rsidR="003B5B82" w:rsidRPr="0023521E" w:rsidRDefault="003B5B82" w:rsidP="003B5B82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$45.00</w:t>
            </w:r>
          </w:p>
        </w:tc>
      </w:tr>
      <w:tr w:rsidR="003B5B82" w:rsidRPr="0023521E" w:rsidTr="003B5B82">
        <w:tc>
          <w:tcPr>
            <w:tcW w:w="3346" w:type="pct"/>
          </w:tcPr>
          <w:p w:rsidR="003B5B82" w:rsidRPr="0023521E" w:rsidRDefault="003B5B82" w:rsidP="003B5B82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If in state right-of-way</w:t>
            </w:r>
          </w:p>
        </w:tc>
        <w:tc>
          <w:tcPr>
            <w:tcW w:w="1654" w:type="pct"/>
          </w:tcPr>
          <w:p w:rsidR="003B5B82" w:rsidRPr="0023521E" w:rsidRDefault="003B5B82" w:rsidP="003B5B82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Add $5.00</w:t>
            </w:r>
          </w:p>
        </w:tc>
      </w:tr>
      <w:tr w:rsidR="003B5B82" w:rsidRPr="0023521E" w:rsidTr="003B5B82">
        <w:tc>
          <w:tcPr>
            <w:tcW w:w="3346" w:type="pct"/>
            <w:shd w:val="clear" w:color="auto" w:fill="006600"/>
          </w:tcPr>
          <w:p w:rsidR="003B5B82" w:rsidRPr="0023521E" w:rsidRDefault="003B5B82" w:rsidP="003B5B82">
            <w:pPr>
              <w:rPr>
                <w:rFonts w:ascii="Palatino" w:hAnsi="Palatino" w:cs="Arial"/>
                <w:smallCaps/>
                <w:sz w:val="20"/>
                <w:szCs w:val="20"/>
              </w:rPr>
            </w:pPr>
            <w:r>
              <w:rPr>
                <w:rFonts w:ascii="Palatino" w:hAnsi="Palatino" w:cs="Arial"/>
                <w:smallCaps/>
                <w:sz w:val="20"/>
                <w:szCs w:val="20"/>
              </w:rPr>
              <w:t xml:space="preserve">Moving </w:t>
            </w:r>
          </w:p>
        </w:tc>
        <w:tc>
          <w:tcPr>
            <w:tcW w:w="1654" w:type="pct"/>
            <w:shd w:val="clear" w:color="auto" w:fill="006600"/>
          </w:tcPr>
          <w:p w:rsidR="003B5B82" w:rsidRPr="0023521E" w:rsidRDefault="003B5B82" w:rsidP="003B5B82">
            <w:pPr>
              <w:rPr>
                <w:rFonts w:ascii="Palatino" w:hAnsi="Palatino" w:cs="Arial"/>
                <w:sz w:val="20"/>
                <w:szCs w:val="20"/>
              </w:rPr>
            </w:pPr>
          </w:p>
        </w:tc>
      </w:tr>
      <w:tr w:rsidR="003B5B82" w:rsidRPr="0023521E" w:rsidTr="003B5B82">
        <w:tc>
          <w:tcPr>
            <w:tcW w:w="3346" w:type="pct"/>
          </w:tcPr>
          <w:p w:rsidR="003B5B82" w:rsidRPr="0023521E" w:rsidRDefault="003B5B82" w:rsidP="003B5B82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Moving Permit Fee (12' and wider)</w:t>
            </w:r>
          </w:p>
        </w:tc>
        <w:tc>
          <w:tcPr>
            <w:tcW w:w="1654" w:type="pct"/>
          </w:tcPr>
          <w:p w:rsidR="003B5B82" w:rsidRPr="0023521E" w:rsidRDefault="003B5B82" w:rsidP="003B5B82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$75.00</w:t>
            </w:r>
          </w:p>
        </w:tc>
      </w:tr>
      <w:tr w:rsidR="003B5B82" w:rsidRPr="0023521E" w:rsidTr="003B5B82">
        <w:tc>
          <w:tcPr>
            <w:tcW w:w="3346" w:type="pct"/>
          </w:tcPr>
          <w:p w:rsidR="003B5B82" w:rsidRPr="0023521E" w:rsidRDefault="003B5B82" w:rsidP="003B5B82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Residential Compliance Inspection (Required)</w:t>
            </w:r>
          </w:p>
        </w:tc>
        <w:tc>
          <w:tcPr>
            <w:tcW w:w="1654" w:type="pct"/>
          </w:tcPr>
          <w:p w:rsidR="003B5B82" w:rsidRPr="0023521E" w:rsidRDefault="003B5B82" w:rsidP="003B5B82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$500.00</w:t>
            </w:r>
          </w:p>
        </w:tc>
      </w:tr>
      <w:tr w:rsidR="003B5B82" w:rsidRPr="0023521E" w:rsidTr="003B5B82">
        <w:tc>
          <w:tcPr>
            <w:tcW w:w="3346" w:type="pct"/>
          </w:tcPr>
          <w:p w:rsidR="003B5B82" w:rsidRPr="0023521E" w:rsidRDefault="003B5B82" w:rsidP="003B5B82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Commercial Compliance Inspection (Required)</w:t>
            </w:r>
          </w:p>
        </w:tc>
        <w:tc>
          <w:tcPr>
            <w:tcW w:w="1654" w:type="pct"/>
          </w:tcPr>
          <w:p w:rsidR="003B5B82" w:rsidRPr="0023521E" w:rsidRDefault="003B5B82" w:rsidP="003B5B82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$1,250.00</w:t>
            </w:r>
          </w:p>
        </w:tc>
      </w:tr>
      <w:tr w:rsidR="003B5B82" w:rsidRPr="0023521E" w:rsidTr="003B5B82">
        <w:tc>
          <w:tcPr>
            <w:tcW w:w="3346" w:type="pct"/>
            <w:shd w:val="clear" w:color="auto" w:fill="006600"/>
          </w:tcPr>
          <w:p w:rsidR="003B5B82" w:rsidRPr="0023521E" w:rsidRDefault="003B5B82" w:rsidP="003B5B82">
            <w:pPr>
              <w:rPr>
                <w:rFonts w:ascii="Palatino" w:hAnsi="Palatino" w:cs="Arial"/>
                <w:smallCaps/>
                <w:sz w:val="20"/>
                <w:szCs w:val="20"/>
              </w:rPr>
            </w:pPr>
            <w:r>
              <w:rPr>
                <w:rFonts w:ascii="Palatino" w:hAnsi="Palatino" w:cs="Arial"/>
                <w:smallCaps/>
                <w:sz w:val="20"/>
                <w:szCs w:val="20"/>
              </w:rPr>
              <w:t>Partial or Temporary Occupancy (Requires Specific Approval)</w:t>
            </w:r>
          </w:p>
        </w:tc>
        <w:tc>
          <w:tcPr>
            <w:tcW w:w="1654" w:type="pct"/>
            <w:shd w:val="clear" w:color="auto" w:fill="006600"/>
          </w:tcPr>
          <w:p w:rsidR="003B5B82" w:rsidRPr="0023521E" w:rsidRDefault="003B5B82" w:rsidP="003B5B82">
            <w:pPr>
              <w:rPr>
                <w:rFonts w:ascii="Palatino" w:hAnsi="Palatino" w:cs="Arial"/>
                <w:sz w:val="20"/>
                <w:szCs w:val="20"/>
              </w:rPr>
            </w:pPr>
          </w:p>
        </w:tc>
      </w:tr>
      <w:tr w:rsidR="003B5B82" w:rsidRPr="0023521E" w:rsidTr="003B5B82">
        <w:tc>
          <w:tcPr>
            <w:tcW w:w="3346" w:type="pct"/>
          </w:tcPr>
          <w:p w:rsidR="003B5B82" w:rsidRPr="0023521E" w:rsidRDefault="003B5B82" w:rsidP="003B5B82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Residential</w:t>
            </w:r>
            <w:r w:rsidR="00FF24DC">
              <w:rPr>
                <w:rFonts w:ascii="Palatino" w:hAnsi="Palatino" w:cs="Arial"/>
                <w:sz w:val="20"/>
                <w:szCs w:val="20"/>
              </w:rPr>
              <w:t xml:space="preserve"> (30 day limit)</w:t>
            </w:r>
          </w:p>
        </w:tc>
        <w:tc>
          <w:tcPr>
            <w:tcW w:w="1654" w:type="pct"/>
          </w:tcPr>
          <w:p w:rsidR="003B5B82" w:rsidRPr="0023521E" w:rsidRDefault="00FF24DC" w:rsidP="003B5B82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</w:t>
            </w:r>
            <w:r w:rsidR="003B5B82">
              <w:rPr>
                <w:rFonts w:ascii="Palatino" w:hAnsi="Palatino" w:cs="Arial"/>
                <w:sz w:val="20"/>
                <w:szCs w:val="20"/>
              </w:rPr>
              <w:t>5</w:t>
            </w:r>
            <w:r>
              <w:rPr>
                <w:rFonts w:ascii="Palatino" w:hAnsi="Palatino" w:cs="Arial"/>
                <w:sz w:val="20"/>
                <w:szCs w:val="20"/>
              </w:rPr>
              <w:t>0</w:t>
            </w:r>
            <w:r w:rsidR="003B5B82">
              <w:rPr>
                <w:rFonts w:ascii="Palatino" w:hAnsi="Palatino" w:cs="Arial"/>
                <w:sz w:val="20"/>
                <w:szCs w:val="20"/>
              </w:rPr>
              <w:t>.00</w:t>
            </w:r>
          </w:p>
        </w:tc>
      </w:tr>
      <w:tr w:rsidR="003B5B82" w:rsidRPr="0023521E" w:rsidTr="003B5B82">
        <w:tc>
          <w:tcPr>
            <w:tcW w:w="3346" w:type="pct"/>
          </w:tcPr>
          <w:p w:rsidR="003B5B82" w:rsidRPr="0023521E" w:rsidRDefault="003B5B82" w:rsidP="003B5B82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Commercial</w:t>
            </w:r>
            <w:r w:rsidR="00FF24DC">
              <w:rPr>
                <w:rFonts w:ascii="Palatino" w:hAnsi="Palatino" w:cs="Arial"/>
                <w:sz w:val="20"/>
                <w:szCs w:val="20"/>
              </w:rPr>
              <w:t xml:space="preserve"> (30 day limit)</w:t>
            </w:r>
          </w:p>
        </w:tc>
        <w:tc>
          <w:tcPr>
            <w:tcW w:w="1654" w:type="pct"/>
          </w:tcPr>
          <w:p w:rsidR="003B5B82" w:rsidRPr="0023521E" w:rsidRDefault="003B5B82" w:rsidP="00FF24DC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</w:t>
            </w:r>
            <w:r w:rsidR="00FF24DC">
              <w:rPr>
                <w:rFonts w:ascii="Palatino" w:hAnsi="Palatino" w:cs="Arial"/>
                <w:sz w:val="20"/>
                <w:szCs w:val="20"/>
              </w:rPr>
              <w:t>7</w:t>
            </w:r>
            <w:r>
              <w:rPr>
                <w:rFonts w:ascii="Palatino" w:hAnsi="Palatino" w:cs="Arial"/>
                <w:sz w:val="20"/>
                <w:szCs w:val="20"/>
              </w:rPr>
              <w:t>5.00</w:t>
            </w:r>
          </w:p>
        </w:tc>
      </w:tr>
      <w:tr w:rsidR="00FF24DC" w:rsidRPr="0023521E" w:rsidTr="003B5B82">
        <w:tc>
          <w:tcPr>
            <w:tcW w:w="3346" w:type="pct"/>
          </w:tcPr>
          <w:p w:rsidR="00FF24DC" w:rsidRDefault="00FF24DC" w:rsidP="003B5B82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Extension Request (30 day limit)</w:t>
            </w:r>
          </w:p>
        </w:tc>
        <w:tc>
          <w:tcPr>
            <w:tcW w:w="1654" w:type="pct"/>
          </w:tcPr>
          <w:p w:rsidR="00FF24DC" w:rsidRDefault="00FF24DC" w:rsidP="00FF24DC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$100.00</w:t>
            </w:r>
          </w:p>
        </w:tc>
      </w:tr>
      <w:tr w:rsidR="003B5B82" w:rsidRPr="0023521E" w:rsidTr="003B5B82">
        <w:tc>
          <w:tcPr>
            <w:tcW w:w="3346" w:type="pct"/>
            <w:shd w:val="clear" w:color="auto" w:fill="006600"/>
          </w:tcPr>
          <w:p w:rsidR="003B5B82" w:rsidRPr="0023521E" w:rsidRDefault="00434ABD" w:rsidP="003B5B82">
            <w:pPr>
              <w:rPr>
                <w:rFonts w:ascii="Palatino" w:hAnsi="Palatino" w:cs="Arial"/>
                <w:smallCaps/>
                <w:sz w:val="20"/>
                <w:szCs w:val="20"/>
              </w:rPr>
            </w:pPr>
            <w:r>
              <w:rPr>
                <w:rFonts w:ascii="Palatino" w:hAnsi="Palatino" w:cs="Arial"/>
                <w:smallCaps/>
                <w:sz w:val="20"/>
                <w:szCs w:val="20"/>
              </w:rPr>
              <w:t>Additional Inspection Fees</w:t>
            </w:r>
          </w:p>
        </w:tc>
        <w:tc>
          <w:tcPr>
            <w:tcW w:w="1654" w:type="pct"/>
            <w:shd w:val="clear" w:color="auto" w:fill="006600"/>
          </w:tcPr>
          <w:p w:rsidR="003B5B82" w:rsidRPr="0023521E" w:rsidRDefault="003B5B82" w:rsidP="003B5B82">
            <w:pPr>
              <w:rPr>
                <w:rFonts w:ascii="Palatino" w:hAnsi="Palatino" w:cs="Arial"/>
                <w:sz w:val="20"/>
                <w:szCs w:val="20"/>
              </w:rPr>
            </w:pPr>
          </w:p>
        </w:tc>
      </w:tr>
      <w:tr w:rsidR="003B5B82" w:rsidRPr="0023521E" w:rsidTr="003B5B82">
        <w:tc>
          <w:tcPr>
            <w:tcW w:w="3346" w:type="pct"/>
          </w:tcPr>
          <w:p w:rsidR="003B5B82" w:rsidRDefault="00434ABD" w:rsidP="003B5B82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Commencing Work Without Appropriate Permit</w:t>
            </w:r>
          </w:p>
        </w:tc>
        <w:tc>
          <w:tcPr>
            <w:tcW w:w="1654" w:type="pct"/>
          </w:tcPr>
          <w:p w:rsidR="003B5B82" w:rsidRDefault="00434ABD" w:rsidP="003B5B82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200% of applicable permit fee</w:t>
            </w:r>
          </w:p>
        </w:tc>
      </w:tr>
      <w:tr w:rsidR="003B5B82" w:rsidRPr="0023521E" w:rsidTr="003B5B82">
        <w:tc>
          <w:tcPr>
            <w:tcW w:w="3346" w:type="pct"/>
          </w:tcPr>
          <w:p w:rsidR="003B5B82" w:rsidRDefault="00434ABD" w:rsidP="003B5B82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Concealing Work</w:t>
            </w:r>
          </w:p>
        </w:tc>
        <w:tc>
          <w:tcPr>
            <w:tcW w:w="1654" w:type="pct"/>
          </w:tcPr>
          <w:p w:rsidR="003B5B82" w:rsidRDefault="00434ABD" w:rsidP="003B5B82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$252.00</w:t>
            </w:r>
          </w:p>
        </w:tc>
      </w:tr>
      <w:tr w:rsidR="00434ABD" w:rsidRPr="0023521E" w:rsidTr="003B5B82">
        <w:tc>
          <w:tcPr>
            <w:tcW w:w="3346" w:type="pct"/>
          </w:tcPr>
          <w:p w:rsidR="00434ABD" w:rsidRDefault="00434ABD" w:rsidP="003B5B82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proofErr w:type="spellStart"/>
            <w:r>
              <w:rPr>
                <w:rFonts w:ascii="Palatino" w:hAnsi="Palatino" w:cs="Arial"/>
                <w:sz w:val="20"/>
                <w:szCs w:val="20"/>
              </w:rPr>
              <w:t>Reinspection</w:t>
            </w:r>
            <w:proofErr w:type="spellEnd"/>
            <w:r>
              <w:rPr>
                <w:rFonts w:ascii="Palatino" w:hAnsi="Palatino" w:cs="Arial"/>
                <w:sz w:val="20"/>
                <w:szCs w:val="20"/>
              </w:rPr>
              <w:t xml:space="preserve"> or Failed Inspection</w:t>
            </w:r>
          </w:p>
        </w:tc>
        <w:tc>
          <w:tcPr>
            <w:tcW w:w="1654" w:type="pct"/>
          </w:tcPr>
          <w:p w:rsidR="00434ABD" w:rsidRDefault="00434ABD" w:rsidP="008929A6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</w:t>
            </w:r>
            <w:r w:rsidR="008929A6">
              <w:rPr>
                <w:rFonts w:ascii="Palatino" w:hAnsi="Palatino" w:cs="Arial"/>
                <w:sz w:val="20"/>
                <w:szCs w:val="20"/>
              </w:rPr>
              <w:t>39.00</w:t>
            </w:r>
          </w:p>
        </w:tc>
      </w:tr>
      <w:tr w:rsidR="00434ABD" w:rsidRPr="0023521E" w:rsidTr="003B5B82">
        <w:tc>
          <w:tcPr>
            <w:tcW w:w="3346" w:type="pct"/>
          </w:tcPr>
          <w:p w:rsidR="00434ABD" w:rsidRDefault="00434ABD" w:rsidP="003B5B82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Inspections Outside City Limits (with City utility)</w:t>
            </w:r>
          </w:p>
        </w:tc>
        <w:tc>
          <w:tcPr>
            <w:tcW w:w="1654" w:type="pct"/>
          </w:tcPr>
          <w:p w:rsidR="00434ABD" w:rsidRDefault="00434ABD" w:rsidP="003B5B82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150% of regular rate</w:t>
            </w:r>
          </w:p>
        </w:tc>
      </w:tr>
      <w:tr w:rsidR="00434ABD" w:rsidRPr="0023521E" w:rsidTr="003B5B82">
        <w:tc>
          <w:tcPr>
            <w:tcW w:w="3346" w:type="pct"/>
          </w:tcPr>
          <w:p w:rsidR="00434ABD" w:rsidRDefault="00434ABD" w:rsidP="003B5B82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Inspections Outside City Limits (without City utility)</w:t>
            </w:r>
          </w:p>
        </w:tc>
        <w:tc>
          <w:tcPr>
            <w:tcW w:w="1654" w:type="pct"/>
          </w:tcPr>
          <w:p w:rsidR="00434ABD" w:rsidRDefault="00434ABD" w:rsidP="003B5B82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200% of regular rate</w:t>
            </w:r>
          </w:p>
        </w:tc>
      </w:tr>
      <w:tr w:rsidR="00434ABD" w:rsidRPr="0023521E" w:rsidTr="003B5B82">
        <w:tc>
          <w:tcPr>
            <w:tcW w:w="3346" w:type="pct"/>
          </w:tcPr>
          <w:p w:rsidR="00434ABD" w:rsidRDefault="00665EC1" w:rsidP="003B5B82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Emergency Inspections (requested with less than 1/2 day notice)</w:t>
            </w:r>
          </w:p>
        </w:tc>
        <w:tc>
          <w:tcPr>
            <w:tcW w:w="1654" w:type="pct"/>
          </w:tcPr>
          <w:p w:rsidR="00434ABD" w:rsidRDefault="00665EC1" w:rsidP="003B5B82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$25.00</w:t>
            </w:r>
          </w:p>
        </w:tc>
      </w:tr>
      <w:tr w:rsidR="00434ABD" w:rsidRPr="0023521E" w:rsidTr="003B5B82">
        <w:tc>
          <w:tcPr>
            <w:tcW w:w="3346" w:type="pct"/>
          </w:tcPr>
          <w:p w:rsidR="00434ABD" w:rsidRDefault="00665EC1" w:rsidP="003B5B82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Overtime Rate</w:t>
            </w:r>
          </w:p>
        </w:tc>
        <w:tc>
          <w:tcPr>
            <w:tcW w:w="1654" w:type="pct"/>
          </w:tcPr>
          <w:p w:rsidR="00434ABD" w:rsidRDefault="00665EC1" w:rsidP="003B5B82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$42.00 / hour</w:t>
            </w:r>
          </w:p>
        </w:tc>
      </w:tr>
      <w:tr w:rsidR="00434ABD" w:rsidRPr="0023521E" w:rsidTr="003B5B82">
        <w:tc>
          <w:tcPr>
            <w:tcW w:w="3346" w:type="pct"/>
          </w:tcPr>
          <w:p w:rsidR="00434ABD" w:rsidRDefault="00665EC1" w:rsidP="003B5B82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Inspections Requested for After 4:30 pm (2 hour minimum)</w:t>
            </w:r>
          </w:p>
        </w:tc>
        <w:tc>
          <w:tcPr>
            <w:tcW w:w="1654" w:type="pct"/>
          </w:tcPr>
          <w:p w:rsidR="00434ABD" w:rsidRDefault="00665EC1" w:rsidP="008929A6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</w:t>
            </w:r>
            <w:r w:rsidR="008929A6">
              <w:rPr>
                <w:rFonts w:ascii="Palatino" w:hAnsi="Palatino" w:cs="Arial"/>
                <w:sz w:val="20"/>
                <w:szCs w:val="20"/>
              </w:rPr>
              <w:t>106.00</w:t>
            </w:r>
            <w:r>
              <w:rPr>
                <w:rFonts w:ascii="Palatino" w:hAnsi="Palatino" w:cs="Arial"/>
                <w:sz w:val="20"/>
                <w:szCs w:val="20"/>
              </w:rPr>
              <w:t xml:space="preserve"> for first 2 hours, plus inspection fee; $</w:t>
            </w:r>
            <w:r w:rsidR="008929A6">
              <w:rPr>
                <w:rFonts w:ascii="Palatino" w:hAnsi="Palatino" w:cs="Arial"/>
                <w:sz w:val="20"/>
                <w:szCs w:val="20"/>
              </w:rPr>
              <w:t>53</w:t>
            </w:r>
            <w:r>
              <w:rPr>
                <w:rFonts w:ascii="Palatino" w:hAnsi="Palatino" w:cs="Arial"/>
                <w:sz w:val="20"/>
                <w:szCs w:val="20"/>
              </w:rPr>
              <w:t>.00 / hour thereafter</w:t>
            </w:r>
          </w:p>
        </w:tc>
      </w:tr>
      <w:tr w:rsidR="00434ABD" w:rsidRPr="0023521E" w:rsidTr="003B5B82">
        <w:tc>
          <w:tcPr>
            <w:tcW w:w="3346" w:type="pct"/>
          </w:tcPr>
          <w:p w:rsidR="00434ABD" w:rsidRDefault="00665EC1" w:rsidP="003B5B82">
            <w:pPr>
              <w:ind w:left="180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Hourly Rate in Excess of Two Hours (plan re-review, etc)</w:t>
            </w:r>
          </w:p>
        </w:tc>
        <w:tc>
          <w:tcPr>
            <w:tcW w:w="1654" w:type="pct"/>
          </w:tcPr>
          <w:p w:rsidR="00434ABD" w:rsidRDefault="00665EC1" w:rsidP="003B5B82">
            <w:pPr>
              <w:pStyle w:val="body"/>
              <w:jc w:val="both"/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$42.00 / hour</w:t>
            </w:r>
          </w:p>
        </w:tc>
      </w:tr>
    </w:tbl>
    <w:p w:rsidR="003B5B82" w:rsidRDefault="003B5B82" w:rsidP="007D3FD7">
      <w:pPr>
        <w:tabs>
          <w:tab w:val="left" w:pos="0"/>
        </w:tabs>
      </w:pPr>
    </w:p>
    <w:sectPr w:rsidR="003B5B82" w:rsidSect="0097030C">
      <w:pgSz w:w="12240" w:h="15840"/>
      <w:pgMar w:top="720" w:right="72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ABD" w:rsidRDefault="00434ABD" w:rsidP="00C91056">
      <w:pPr>
        <w:spacing w:after="0" w:line="240" w:lineRule="auto"/>
      </w:pPr>
      <w:r>
        <w:separator/>
      </w:r>
    </w:p>
  </w:endnote>
  <w:endnote w:type="continuationSeparator" w:id="0">
    <w:p w:rsidR="00434ABD" w:rsidRDefault="00434ABD" w:rsidP="00C91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ABD" w:rsidRPr="00C91056" w:rsidRDefault="00434ABD" w:rsidP="00C91056">
    <w:pPr>
      <w:pStyle w:val="Footer"/>
      <w:jc w:val="center"/>
      <w:rPr>
        <w:rFonts w:ascii="Palatino" w:hAnsi="Palatino"/>
        <w:smallCaps/>
        <w:sz w:val="18"/>
        <w:szCs w:val="18"/>
      </w:rPr>
    </w:pPr>
    <w:r w:rsidRPr="00C91056">
      <w:rPr>
        <w:rFonts w:ascii="Palatino" w:hAnsi="Palatino"/>
        <w:sz w:val="18"/>
        <w:szCs w:val="18"/>
      </w:rPr>
      <w:t xml:space="preserve">Hours of Operation:  </w:t>
    </w:r>
    <w:r w:rsidRPr="00C91056">
      <w:rPr>
        <w:rFonts w:ascii="Palatino" w:hAnsi="Palatino"/>
        <w:smallCaps/>
        <w:sz w:val="18"/>
        <w:szCs w:val="18"/>
      </w:rPr>
      <w:t>8 AM - 12 PM &amp; 1 PM - 5 PM</w:t>
    </w:r>
  </w:p>
  <w:p w:rsidR="00434ABD" w:rsidRPr="00C91056" w:rsidRDefault="00434ABD" w:rsidP="00C91056">
    <w:pPr>
      <w:pStyle w:val="Footer"/>
      <w:jc w:val="center"/>
      <w:rPr>
        <w:rFonts w:ascii="Palatino" w:hAnsi="Palatino"/>
        <w:sz w:val="18"/>
        <w:szCs w:val="18"/>
      </w:rPr>
    </w:pPr>
    <w:r w:rsidRPr="00C91056">
      <w:rPr>
        <w:rFonts w:ascii="Palatino" w:hAnsi="Palatino"/>
        <w:smallCaps/>
        <w:sz w:val="18"/>
        <w:szCs w:val="18"/>
      </w:rPr>
      <w:t>N</w:t>
    </w:r>
    <w:r w:rsidRPr="00C91056">
      <w:rPr>
        <w:rFonts w:ascii="Palatino" w:hAnsi="Palatino"/>
        <w:sz w:val="18"/>
        <w:szCs w:val="18"/>
      </w:rPr>
      <w:t>o</w:t>
    </w:r>
    <w:r w:rsidRPr="00C91056">
      <w:rPr>
        <w:rFonts w:ascii="Palatino" w:hAnsi="Palatino"/>
        <w:smallCaps/>
        <w:sz w:val="18"/>
        <w:szCs w:val="18"/>
      </w:rPr>
      <w:t xml:space="preserve"> </w:t>
    </w:r>
    <w:r w:rsidRPr="00C91056">
      <w:rPr>
        <w:rFonts w:ascii="Palatino" w:hAnsi="Palatino"/>
        <w:sz w:val="18"/>
        <w:szCs w:val="18"/>
      </w:rPr>
      <w:t>payments or permit issuance can be made after 4 PM due to accounting constraints.</w:t>
    </w:r>
  </w:p>
  <w:p w:rsidR="00434ABD" w:rsidRDefault="00434A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ABD" w:rsidRDefault="00434ABD" w:rsidP="00C91056">
      <w:pPr>
        <w:spacing w:after="0" w:line="240" w:lineRule="auto"/>
      </w:pPr>
      <w:r>
        <w:separator/>
      </w:r>
    </w:p>
  </w:footnote>
  <w:footnote w:type="continuationSeparator" w:id="0">
    <w:p w:rsidR="00434ABD" w:rsidRDefault="00434ABD" w:rsidP="00C91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47149"/>
    <w:multiLevelType w:val="hybridMultilevel"/>
    <w:tmpl w:val="FCD87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5653A"/>
    <w:multiLevelType w:val="hybridMultilevel"/>
    <w:tmpl w:val="C64E2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nnoy, Aaron">
    <w15:presenceInfo w15:providerId="AD" w15:userId="S-1-5-21-3703483826-1447649219-1943766801-5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2529">
      <o:colormru v:ext="edit" colors="#009,green,#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61F"/>
    <w:rsid w:val="00010067"/>
    <w:rsid w:val="0006557D"/>
    <w:rsid w:val="000835C7"/>
    <w:rsid w:val="000A72C1"/>
    <w:rsid w:val="00140479"/>
    <w:rsid w:val="00176A6B"/>
    <w:rsid w:val="001A461E"/>
    <w:rsid w:val="0023521E"/>
    <w:rsid w:val="00256882"/>
    <w:rsid w:val="00287EC8"/>
    <w:rsid w:val="00315557"/>
    <w:rsid w:val="00326313"/>
    <w:rsid w:val="00364E3A"/>
    <w:rsid w:val="003A2D4F"/>
    <w:rsid w:val="003B5B82"/>
    <w:rsid w:val="00407C5D"/>
    <w:rsid w:val="00424E06"/>
    <w:rsid w:val="00434ABD"/>
    <w:rsid w:val="00456E95"/>
    <w:rsid w:val="004E1B3F"/>
    <w:rsid w:val="004F1E65"/>
    <w:rsid w:val="00521EF6"/>
    <w:rsid w:val="005829D4"/>
    <w:rsid w:val="005A2D10"/>
    <w:rsid w:val="005D178C"/>
    <w:rsid w:val="005E681B"/>
    <w:rsid w:val="00665EC1"/>
    <w:rsid w:val="006863E9"/>
    <w:rsid w:val="0076049D"/>
    <w:rsid w:val="007D3FD7"/>
    <w:rsid w:val="007D7899"/>
    <w:rsid w:val="0081610C"/>
    <w:rsid w:val="00876966"/>
    <w:rsid w:val="008929A6"/>
    <w:rsid w:val="008C1666"/>
    <w:rsid w:val="008D3740"/>
    <w:rsid w:val="008E5EF4"/>
    <w:rsid w:val="00913C43"/>
    <w:rsid w:val="00940165"/>
    <w:rsid w:val="009650A8"/>
    <w:rsid w:val="0097030C"/>
    <w:rsid w:val="009A2FFE"/>
    <w:rsid w:val="009D3AB1"/>
    <w:rsid w:val="00A175D6"/>
    <w:rsid w:val="00A42EC5"/>
    <w:rsid w:val="00A60397"/>
    <w:rsid w:val="00A64A65"/>
    <w:rsid w:val="00A82BEF"/>
    <w:rsid w:val="00AA6601"/>
    <w:rsid w:val="00B42E71"/>
    <w:rsid w:val="00B54112"/>
    <w:rsid w:val="00BA73ED"/>
    <w:rsid w:val="00C46977"/>
    <w:rsid w:val="00C91056"/>
    <w:rsid w:val="00CE7A2D"/>
    <w:rsid w:val="00CF2932"/>
    <w:rsid w:val="00D15B27"/>
    <w:rsid w:val="00D40E1D"/>
    <w:rsid w:val="00D7293C"/>
    <w:rsid w:val="00DC02FB"/>
    <w:rsid w:val="00DC21B9"/>
    <w:rsid w:val="00E34340"/>
    <w:rsid w:val="00E5561F"/>
    <w:rsid w:val="00E60503"/>
    <w:rsid w:val="00E80049"/>
    <w:rsid w:val="00E837E2"/>
    <w:rsid w:val="00EF0A49"/>
    <w:rsid w:val="00F163D6"/>
    <w:rsid w:val="00F823F7"/>
    <w:rsid w:val="00F85100"/>
    <w:rsid w:val="00F86BD3"/>
    <w:rsid w:val="00FA102C"/>
    <w:rsid w:val="00FA1F70"/>
    <w:rsid w:val="00FA4332"/>
    <w:rsid w:val="00FB3A87"/>
    <w:rsid w:val="00FF24DC"/>
    <w:rsid w:val="00FF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ru v:ext="edit" colors="#009,green,#060"/>
    </o:shapedefaults>
    <o:shapelayout v:ext="edit">
      <o:idmap v:ext="edit" data="1"/>
    </o:shapelayout>
  </w:shapeDefaults>
  <w:decimalSymbol w:val="."/>
  <w:listSeparator w:val=","/>
  <w15:docId w15:val="{53B46F4F-FD46-4CD6-8CC8-3804ADE2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6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1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056"/>
  </w:style>
  <w:style w:type="paragraph" w:styleId="Footer">
    <w:name w:val="footer"/>
    <w:basedOn w:val="Normal"/>
    <w:link w:val="FooterChar"/>
    <w:uiPriority w:val="99"/>
    <w:unhideWhenUsed/>
    <w:rsid w:val="00C91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056"/>
  </w:style>
  <w:style w:type="paragraph" w:styleId="ListParagraph">
    <w:name w:val="List Paragraph"/>
    <w:basedOn w:val="Normal"/>
    <w:uiPriority w:val="34"/>
    <w:qFormat/>
    <w:rsid w:val="00CE7A2D"/>
    <w:pPr>
      <w:spacing w:after="160" w:line="259" w:lineRule="auto"/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CE7A2D"/>
    <w:rPr>
      <w:i/>
      <w:iCs/>
    </w:rPr>
  </w:style>
  <w:style w:type="character" w:styleId="Hyperlink">
    <w:name w:val="Hyperlink"/>
    <w:basedOn w:val="DefaultParagraphFont"/>
    <w:uiPriority w:val="99"/>
    <w:unhideWhenUsed/>
    <w:rsid w:val="00CE7A2D"/>
    <w:rPr>
      <w:color w:val="00A3D6" w:themeColor="hyperlink"/>
      <w:u w:val="single"/>
    </w:rPr>
  </w:style>
  <w:style w:type="table" w:styleId="TableGrid">
    <w:name w:val="Table Grid"/>
    <w:basedOn w:val="TableNormal"/>
    <w:uiPriority w:val="59"/>
    <w:rsid w:val="00235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23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0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amanda.fawver</dc:creator>
  <cp:lastModifiedBy>Vannoy, Aaron</cp:lastModifiedBy>
  <cp:revision>3</cp:revision>
  <cp:lastPrinted>2015-06-24T19:01:00Z</cp:lastPrinted>
  <dcterms:created xsi:type="dcterms:W3CDTF">2018-03-09T14:10:00Z</dcterms:created>
  <dcterms:modified xsi:type="dcterms:W3CDTF">2018-03-09T14:12:00Z</dcterms:modified>
</cp:coreProperties>
</file>